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1B39" w14:textId="77777777" w:rsidR="002C01F7" w:rsidRDefault="002C01F7"/>
    <w:p w14:paraId="0CFD11AF" w14:textId="77777777" w:rsidR="00A22765" w:rsidRDefault="003B4267" w:rsidP="002C01F7">
      <w:pPr>
        <w:pStyle w:val="NoSpacing"/>
        <w:jc w:val="center"/>
        <w:rPr>
          <w:b/>
          <w:sz w:val="28"/>
          <w:szCs w:val="28"/>
        </w:rPr>
      </w:pPr>
      <w:r>
        <w:rPr>
          <w:noProof/>
        </w:rPr>
        <mc:AlternateContent>
          <mc:Choice Requires="wps">
            <w:drawing>
              <wp:anchor distT="0" distB="0" distL="182880" distR="182880" simplePos="0" relativeHeight="251658241" behindDoc="0" locked="0" layoutInCell="1" allowOverlap="1" wp14:anchorId="06D077CC" wp14:editId="0690792C">
                <wp:simplePos x="0" y="0"/>
                <wp:positionH relativeFrom="page">
                  <wp:posOffset>1548130</wp:posOffset>
                </wp:positionH>
                <wp:positionV relativeFrom="page">
                  <wp:posOffset>4197350</wp:posOffset>
                </wp:positionV>
                <wp:extent cx="6501130" cy="163068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E36ED7" w14:textId="1E47F79B" w:rsidR="002C01F7" w:rsidRPr="002C01F7" w:rsidRDefault="002C01F7">
                            <w:pPr>
                              <w:pStyle w:val="NoSpacing"/>
                              <w:spacing w:before="40" w:after="560" w:line="216" w:lineRule="auto"/>
                              <w:rPr>
                                <w:color w:val="5B9BD5"/>
                                <w:sz w:val="72"/>
                                <w:szCs w:val="72"/>
                              </w:rPr>
                            </w:pPr>
                            <w:r>
                              <w:rPr>
                                <w:sz w:val="72"/>
                                <w:szCs w:val="72"/>
                              </w:rPr>
                              <w:t xml:space="preserve">Green Building Standards </w:t>
                            </w:r>
                          </w:p>
                          <w:p w14:paraId="6E2014D4" w14:textId="468B44EA" w:rsidR="002C01F7" w:rsidRPr="002C01F7" w:rsidRDefault="00AC0EFC">
                            <w:pPr>
                              <w:pStyle w:val="NoSpacing"/>
                              <w:spacing w:before="40" w:after="40"/>
                              <w:rPr>
                                <w:caps/>
                                <w:color w:val="1F3864"/>
                                <w:sz w:val="28"/>
                                <w:szCs w:val="28"/>
                              </w:rPr>
                            </w:pPr>
                            <w:r>
                              <w:rPr>
                                <w:caps/>
                                <w:sz w:val="28"/>
                                <w:szCs w:val="28"/>
                              </w:rPr>
                              <w:t xml:space="preserve">NJEDA </w:t>
                            </w:r>
                            <w:r w:rsidR="002C01F7">
                              <w:rPr>
                                <w:caps/>
                                <w:sz w:val="28"/>
                                <w:szCs w:val="28"/>
                              </w:rPr>
                              <w:t xml:space="preserve">Guidance for </w:t>
                            </w:r>
                            <w:r>
                              <w:rPr>
                                <w:caps/>
                                <w:sz w:val="28"/>
                                <w:szCs w:val="28"/>
                              </w:rPr>
                              <w:t>PROJECTS REQUIRING GREEN BUILDING COMPLIANCE</w:t>
                            </w:r>
                          </w:p>
                          <w:p w14:paraId="5FCC0A57" w14:textId="2E2C820E" w:rsidR="002C01F7" w:rsidRDefault="002C01F7">
                            <w:pPr>
                              <w:pStyle w:val="NoSpacing"/>
                              <w:spacing w:before="80" w:after="40"/>
                              <w:rPr>
                                <w:caps/>
                                <w:sz w:val="28"/>
                                <w:szCs w:val="28"/>
                              </w:rPr>
                            </w:pPr>
                          </w:p>
                          <w:p w14:paraId="31B5993A" w14:textId="7AE2122A" w:rsidR="001C457E" w:rsidRPr="003B4267" w:rsidRDefault="001C457E">
                            <w:pPr>
                              <w:pStyle w:val="NoSpacing"/>
                              <w:spacing w:before="80" w:after="40"/>
                              <w:rPr>
                                <w:caps/>
                                <w:sz w:val="24"/>
                                <w:szCs w:val="24"/>
                              </w:rPr>
                            </w:pPr>
                            <w:r>
                              <w:rPr>
                                <w:caps/>
                                <w:sz w:val="24"/>
                                <w:szCs w:val="24"/>
                              </w:rPr>
                              <w:t xml:space="preserve">Updated: </w:t>
                            </w:r>
                            <w:ins w:id="0" w:author="Jason Ervin" w:date="2025-02-10T10:28:00Z">
                              <w:r w:rsidR="00A0783D">
                                <w:rPr>
                                  <w:caps/>
                                  <w:sz w:val="24"/>
                                  <w:szCs w:val="24"/>
                                </w:rPr>
                                <w:t>FEBR</w:t>
                              </w:r>
                            </w:ins>
                            <w:del w:id="1" w:author="Jason Ervin" w:date="2025-02-10T10:28:00Z">
                              <w:r w:rsidR="006D3020" w:rsidDel="00A0783D">
                                <w:rPr>
                                  <w:caps/>
                                  <w:sz w:val="24"/>
                                  <w:szCs w:val="24"/>
                                </w:rPr>
                                <w:delText>JAN</w:delText>
                              </w:r>
                            </w:del>
                            <w:r w:rsidR="006D3020">
                              <w:rPr>
                                <w:caps/>
                                <w:sz w:val="24"/>
                                <w:szCs w:val="24"/>
                              </w:rPr>
                              <w:t>UARY</w:t>
                            </w:r>
                            <w:r w:rsidR="006C6A57">
                              <w:rPr>
                                <w:caps/>
                                <w:sz w:val="24"/>
                                <w:szCs w:val="24"/>
                              </w:rPr>
                              <w:t xml:space="preserve"> </w:t>
                            </w:r>
                            <w:r w:rsidR="00DA3271">
                              <w:rPr>
                                <w:caps/>
                                <w:sz w:val="24"/>
                                <w:szCs w:val="24"/>
                              </w:rPr>
                              <w:t>202</w:t>
                            </w:r>
                            <w:r w:rsidR="006D3020">
                              <w:rPr>
                                <w:caps/>
                                <w:sz w:val="24"/>
                                <w:szCs w:val="24"/>
                              </w:rPr>
                              <w:t>5</w:t>
                            </w:r>
                          </w:p>
                        </w:txbxContent>
                      </wps:txbx>
                      <wps:bodyPr rot="0" vert="horz" wrap="square" lIns="0" tIns="0" rIns="0" bIns="0" anchor="t" anchorCtr="0" upright="1">
                        <a:spAutoFit/>
                      </wps:bodyPr>
                    </wps:wsp>
                  </a:graphicData>
                </a:graphic>
                <wp14:sizeRelH relativeFrom="margin">
                  <wp14:pctWidth>79000</wp14:pctWidth>
                </wp14:sizeRelH>
                <wp14:sizeRelV relativeFrom="page">
                  <wp14:pctHeight>35000</wp14:pctHeight>
                </wp14:sizeRelV>
              </wp:anchor>
            </w:drawing>
          </mc:Choice>
          <mc:Fallback>
            <w:pict>
              <v:shapetype w14:anchorId="06D077CC" id="_x0000_t202" coordsize="21600,21600" o:spt="202" path="m,l,21600r21600,l21600,xe">
                <v:stroke joinstyle="miter"/>
                <v:path gradientshapeok="t" o:connecttype="rect"/>
              </v:shapetype>
              <v:shape id="Text Box 2" o:spid="_x0000_s1026" type="#_x0000_t202" style="position:absolute;left:0;text-align:left;margin-left:121.9pt;margin-top:330.5pt;width:511.9pt;height:128.4pt;z-index:251658241;visibility:visible;mso-wrap-style:square;mso-width-percent:790;mso-height-percent:350;mso-wrap-distance-left:14.4pt;mso-wrap-distance-top:0;mso-wrap-distance-right:14.4pt;mso-wrap-distance-bottom:0;mso-position-horizontal:absolute;mso-position-horizontal-relative:page;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" filled="f" stroked="f" strokeweight=".5pt">
                <v:textbox style="mso-fit-shape-to-text:t" inset="0,0,0,0">
                  <w:txbxContent>
                    <w:p w14:paraId="56E36ED7" w14:textId="1E47F79B" w:rsidR="002C01F7" w:rsidRPr="002C01F7" w:rsidRDefault="002C01F7">
                      <w:pPr>
                        <w:pStyle w:val="NoSpacing"/>
                        <w:spacing w:before="40" w:after="560" w:line="216" w:lineRule="auto"/>
                        <w:rPr>
                          <w:color w:val="5B9BD5"/>
                          <w:sz w:val="72"/>
                          <w:szCs w:val="72"/>
                        </w:rPr>
                      </w:pPr>
                      <w:r>
                        <w:rPr>
                          <w:sz w:val="72"/>
                          <w:szCs w:val="72"/>
                        </w:rPr>
                        <w:t xml:space="preserve">Green Building Standards </w:t>
                      </w:r>
                    </w:p>
                    <w:p w14:paraId="6E2014D4" w14:textId="468B44EA" w:rsidR="002C01F7" w:rsidRPr="002C01F7" w:rsidRDefault="00AC0EFC">
                      <w:pPr>
                        <w:pStyle w:val="NoSpacing"/>
                        <w:spacing w:before="40" w:after="40"/>
                        <w:rPr>
                          <w:caps/>
                          <w:color w:val="1F3864"/>
                          <w:sz w:val="28"/>
                          <w:szCs w:val="28"/>
                        </w:rPr>
                      </w:pPr>
                      <w:r>
                        <w:rPr>
                          <w:caps/>
                          <w:sz w:val="28"/>
                          <w:szCs w:val="28"/>
                        </w:rPr>
                        <w:t xml:space="preserve">NJEDA </w:t>
                      </w:r>
                      <w:r w:rsidR="002C01F7">
                        <w:rPr>
                          <w:caps/>
                          <w:sz w:val="28"/>
                          <w:szCs w:val="28"/>
                        </w:rPr>
                        <w:t xml:space="preserve">Guidance for </w:t>
                      </w:r>
                      <w:r>
                        <w:rPr>
                          <w:caps/>
                          <w:sz w:val="28"/>
                          <w:szCs w:val="28"/>
                        </w:rPr>
                        <w:t>PROJECTS REQUIRING GREEN BUILDING COMPLIANCE</w:t>
                      </w:r>
                    </w:p>
                    <w:p w14:paraId="5FCC0A57" w14:textId="2E2C820E" w:rsidR="002C01F7" w:rsidRDefault="002C01F7">
                      <w:pPr>
                        <w:pStyle w:val="NoSpacing"/>
                        <w:spacing w:before="80" w:after="40"/>
                        <w:rPr>
                          <w:caps/>
                          <w:sz w:val="28"/>
                          <w:szCs w:val="28"/>
                        </w:rPr>
                      </w:pPr>
                    </w:p>
                    <w:p w14:paraId="31B5993A" w14:textId="7AE2122A" w:rsidR="001C457E" w:rsidRPr="003B4267" w:rsidRDefault="001C457E">
                      <w:pPr>
                        <w:pStyle w:val="NoSpacing"/>
                        <w:spacing w:before="80" w:after="40"/>
                        <w:rPr>
                          <w:caps/>
                          <w:sz w:val="24"/>
                          <w:szCs w:val="24"/>
                        </w:rPr>
                      </w:pPr>
                      <w:r>
                        <w:rPr>
                          <w:caps/>
                          <w:sz w:val="24"/>
                          <w:szCs w:val="24"/>
                        </w:rPr>
                        <w:t xml:space="preserve">Updated: </w:t>
                      </w:r>
                      <w:ins w:id="2" w:author="Jason Ervin" w:date="2025-02-10T10:28:00Z">
                        <w:r w:rsidR="00A0783D">
                          <w:rPr>
                            <w:caps/>
                            <w:sz w:val="24"/>
                            <w:szCs w:val="24"/>
                          </w:rPr>
                          <w:t>FEBR</w:t>
                        </w:r>
                      </w:ins>
                      <w:del w:id="3" w:author="Jason Ervin" w:date="2025-02-10T10:28:00Z">
                        <w:r w:rsidR="006D3020" w:rsidDel="00A0783D">
                          <w:rPr>
                            <w:caps/>
                            <w:sz w:val="24"/>
                            <w:szCs w:val="24"/>
                          </w:rPr>
                          <w:delText>JAN</w:delText>
                        </w:r>
                      </w:del>
                      <w:r w:rsidR="006D3020">
                        <w:rPr>
                          <w:caps/>
                          <w:sz w:val="24"/>
                          <w:szCs w:val="24"/>
                        </w:rPr>
                        <w:t>UARY</w:t>
                      </w:r>
                      <w:r w:rsidR="006C6A57">
                        <w:rPr>
                          <w:caps/>
                          <w:sz w:val="24"/>
                          <w:szCs w:val="24"/>
                        </w:rPr>
                        <w:t xml:space="preserve"> </w:t>
                      </w:r>
                      <w:r w:rsidR="00DA3271">
                        <w:rPr>
                          <w:caps/>
                          <w:sz w:val="24"/>
                          <w:szCs w:val="24"/>
                        </w:rPr>
                        <w:t>202</w:t>
                      </w:r>
                      <w:r w:rsidR="006D3020">
                        <w:rPr>
                          <w:caps/>
                          <w:sz w:val="24"/>
                          <w:szCs w:val="24"/>
                        </w:rPr>
                        <w:t>5</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F8538F7" wp14:editId="64E74D78">
                <wp:simplePos x="0" y="0"/>
                <wp:positionH relativeFrom="page">
                  <wp:posOffset>8379460</wp:posOffset>
                </wp:positionH>
                <wp:positionV relativeFrom="page">
                  <wp:posOffset>179070</wp:posOffset>
                </wp:positionV>
                <wp:extent cx="762000" cy="760095"/>
                <wp:effectExtent l="0" t="0" r="2540" b="381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2000" cy="76009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638AB084" w14:textId="33442392" w:rsidR="002C01F7" w:rsidRPr="002C01F7" w:rsidRDefault="002C01F7">
                            <w:pPr>
                              <w:pStyle w:val="NoSpacing"/>
                              <w:jc w:val="right"/>
                              <w:rPr>
                                <w:color w:val="FFFFFF"/>
                                <w:sz w:val="24"/>
                                <w:szCs w:val="24"/>
                              </w:rPr>
                            </w:pPr>
                            <w:r>
                              <w:rPr>
                                <w:sz w:val="24"/>
                                <w:szCs w:val="24"/>
                              </w:rPr>
                              <w:t>20</w:t>
                            </w:r>
                            <w:r w:rsidR="004958DD">
                              <w:rPr>
                                <w:sz w:val="24"/>
                                <w:szCs w:val="24"/>
                              </w:rPr>
                              <w:t>2</w:t>
                            </w:r>
                            <w:r w:rsidR="006D3020">
                              <w:rPr>
                                <w:sz w:val="24"/>
                                <w:szCs w:val="24"/>
                              </w:rPr>
                              <w:t>5</w:t>
                            </w:r>
                          </w:p>
                        </w:txbxContent>
                      </wps:txbx>
                      <wps:bodyPr rot="0" vert="horz" wrap="square" lIns="45720" tIns="45720" rIns="45720" bIns="45720" anchor="b" anchorCtr="0" upright="1">
                        <a:noAutofit/>
                      </wps:bodyPr>
                    </wps:wsp>
                  </a:graphicData>
                </a:graphic>
                <wp14:sizeRelH relativeFrom="page">
                  <wp14:pctWidth>7600</wp14:pctWidth>
                </wp14:sizeRelH>
                <wp14:sizeRelV relativeFrom="page">
                  <wp14:pctHeight>9800</wp14:pctHeight>
                </wp14:sizeRelV>
              </wp:anchor>
            </w:drawing>
          </mc:Choice>
          <mc:Fallback>
            <w:pict>
              <v:rect w14:anchorId="6F8538F7" id="Rectangle 1" o:spid="_x0000_s1027" style="position:absolute;left:0;text-align:left;margin-left:659.8pt;margin-top:14.1pt;width:60pt;height:59.85pt;z-index:251658240;visibility:visible;mso-wrap-style:square;mso-width-percent:76;mso-height-percent:98;mso-wrap-distance-left:9pt;mso-wrap-distance-top:0;mso-wrap-distance-right:9pt;mso-wrap-distance-bottom:0;mso-position-horizontal:absolute;mso-position-horizontal-relative:page;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" fillcolor="#5b9bd5" stroked="f" strokeweight="1pt">
                <v:path arrowok="t"/>
                <o:lock v:ext="edit" aspectratio="t"/>
                <v:textbox inset="3.6pt,,3.6pt">
                  <w:txbxContent>
                    <w:p w14:paraId="638AB084" w14:textId="33442392" w:rsidR="002C01F7" w:rsidRPr="002C01F7" w:rsidRDefault="002C01F7">
                      <w:pPr>
                        <w:pStyle w:val="NoSpacing"/>
                        <w:jc w:val="right"/>
                        <w:rPr>
                          <w:color w:val="FFFFFF"/>
                          <w:sz w:val="24"/>
                          <w:szCs w:val="24"/>
                        </w:rPr>
                      </w:pPr>
                      <w:r>
                        <w:rPr>
                          <w:sz w:val="24"/>
                          <w:szCs w:val="24"/>
                        </w:rPr>
                        <w:t>20</w:t>
                      </w:r>
                      <w:r w:rsidR="004958DD">
                        <w:rPr>
                          <w:sz w:val="24"/>
                          <w:szCs w:val="24"/>
                        </w:rPr>
                        <w:t>2</w:t>
                      </w:r>
                      <w:r w:rsidR="006D3020">
                        <w:rPr>
                          <w:sz w:val="24"/>
                          <w:szCs w:val="24"/>
                        </w:rPr>
                        <w:t>5</w:t>
                      </w:r>
                    </w:p>
                  </w:txbxContent>
                </v:textbox>
                <w10:wrap anchorx="page" anchory="page"/>
              </v:rect>
            </w:pict>
          </mc:Fallback>
        </mc:AlternateContent>
      </w:r>
      <w:r w:rsidR="002C01F7">
        <w:rPr>
          <w:b/>
          <w:sz w:val="28"/>
          <w:szCs w:val="28"/>
        </w:rPr>
        <w:br w:type="page"/>
      </w:r>
    </w:p>
    <w:p w14:paraId="639C0DFC" w14:textId="77777777" w:rsidR="00A22765" w:rsidRDefault="00A22765" w:rsidP="002C01F7">
      <w:pPr>
        <w:pStyle w:val="NoSpacing"/>
        <w:jc w:val="center"/>
        <w:rPr>
          <w:b/>
          <w:sz w:val="28"/>
          <w:szCs w:val="28"/>
        </w:rPr>
      </w:pPr>
    </w:p>
    <w:p w14:paraId="74D16B37" w14:textId="77777777" w:rsidR="003A7EB7" w:rsidRDefault="003A7EB7" w:rsidP="003A7EB7">
      <w:pPr>
        <w:pStyle w:val="NoSpacing"/>
        <w:jc w:val="center"/>
        <w:rPr>
          <w:b/>
          <w:color w:val="002060"/>
          <w:sz w:val="40"/>
          <w:szCs w:val="40"/>
        </w:rPr>
      </w:pPr>
    </w:p>
    <w:p w14:paraId="210B01B0" w14:textId="77777777" w:rsidR="002C01F7" w:rsidRPr="003A7EB7" w:rsidRDefault="002C01F7" w:rsidP="003A7EB7">
      <w:pPr>
        <w:pStyle w:val="NoSpacing"/>
        <w:jc w:val="center"/>
        <w:rPr>
          <w:b/>
          <w:color w:val="002060"/>
          <w:sz w:val="40"/>
          <w:szCs w:val="40"/>
        </w:rPr>
      </w:pPr>
      <w:r w:rsidRPr="003A7EB7">
        <w:rPr>
          <w:b/>
          <w:color w:val="002060"/>
          <w:sz w:val="40"/>
          <w:szCs w:val="40"/>
        </w:rPr>
        <w:t>Table of Contents</w:t>
      </w:r>
    </w:p>
    <w:p w14:paraId="3E4C7536" w14:textId="77777777" w:rsidR="002C01F7" w:rsidRDefault="002C01F7" w:rsidP="002C01F7">
      <w:pPr>
        <w:pStyle w:val="NoSpacing"/>
        <w:jc w:val="center"/>
        <w:rPr>
          <w:b/>
          <w:sz w:val="28"/>
          <w:szCs w:val="28"/>
        </w:rPr>
      </w:pPr>
    </w:p>
    <w:p w14:paraId="16395BE8" w14:textId="77777777" w:rsidR="002C01F7" w:rsidRDefault="002C01F7" w:rsidP="002C01F7">
      <w:pPr>
        <w:pStyle w:val="NoSpacing"/>
        <w:rPr>
          <w:b/>
          <w:sz w:val="28"/>
          <w:szCs w:val="28"/>
        </w:rPr>
      </w:pPr>
    </w:p>
    <w:p w14:paraId="31878B1B" w14:textId="77777777" w:rsidR="002C01F7" w:rsidRPr="003A7EB7" w:rsidRDefault="001C457E" w:rsidP="002C01F7">
      <w:pPr>
        <w:pStyle w:val="NoSpacing"/>
        <w:rPr>
          <w:sz w:val="28"/>
          <w:szCs w:val="28"/>
        </w:rPr>
      </w:pPr>
      <w:r>
        <w:rPr>
          <w:sz w:val="28"/>
          <w:szCs w:val="28"/>
        </w:rPr>
        <w:t xml:space="preserve">Green Building </w:t>
      </w:r>
      <w:r w:rsidR="002C01F7" w:rsidRPr="003A7EB7">
        <w:rPr>
          <w:sz w:val="28"/>
          <w:szCs w:val="28"/>
        </w:rPr>
        <w:t>Standards Background</w:t>
      </w:r>
      <w:r>
        <w:rPr>
          <w:sz w:val="28"/>
          <w:szCs w:val="28"/>
        </w:rPr>
        <w:t>……………………….</w:t>
      </w:r>
      <w:r w:rsidR="003A7EB7">
        <w:rPr>
          <w:sz w:val="28"/>
          <w:szCs w:val="28"/>
        </w:rPr>
        <w:t>…......................................…………………………………………….…….2</w:t>
      </w:r>
      <w:r w:rsidR="00F16951" w:rsidRPr="003A7EB7">
        <w:rPr>
          <w:sz w:val="28"/>
          <w:szCs w:val="28"/>
        </w:rPr>
        <w:tab/>
      </w:r>
      <w:r w:rsidR="00F16951" w:rsidRPr="003A7EB7">
        <w:rPr>
          <w:sz w:val="28"/>
          <w:szCs w:val="28"/>
        </w:rPr>
        <w:tab/>
      </w:r>
      <w:r w:rsidR="00F16951" w:rsidRPr="003A7EB7">
        <w:rPr>
          <w:sz w:val="28"/>
          <w:szCs w:val="28"/>
        </w:rPr>
        <w:tab/>
      </w:r>
      <w:r w:rsidR="00F16951" w:rsidRPr="003A7EB7">
        <w:rPr>
          <w:sz w:val="28"/>
          <w:szCs w:val="28"/>
        </w:rPr>
        <w:tab/>
      </w:r>
      <w:r w:rsidR="00F16951" w:rsidRPr="003A7EB7">
        <w:rPr>
          <w:sz w:val="28"/>
          <w:szCs w:val="28"/>
        </w:rPr>
        <w:tab/>
      </w:r>
      <w:r w:rsidR="00F16951" w:rsidRPr="003A7EB7">
        <w:rPr>
          <w:sz w:val="28"/>
          <w:szCs w:val="28"/>
        </w:rPr>
        <w:tab/>
      </w:r>
    </w:p>
    <w:p w14:paraId="37F04AA6" w14:textId="77777777" w:rsidR="002C01F7" w:rsidRPr="003A7EB7" w:rsidRDefault="002C01F7" w:rsidP="002C01F7">
      <w:pPr>
        <w:pStyle w:val="NoSpacing"/>
        <w:rPr>
          <w:sz w:val="28"/>
          <w:szCs w:val="28"/>
        </w:rPr>
      </w:pPr>
      <w:r w:rsidRPr="003A7EB7">
        <w:rPr>
          <w:sz w:val="28"/>
          <w:szCs w:val="28"/>
        </w:rPr>
        <w:t>Identifying a Project Type</w:t>
      </w:r>
      <w:r w:rsidR="003A7EB7">
        <w:rPr>
          <w:sz w:val="28"/>
          <w:szCs w:val="28"/>
        </w:rPr>
        <w:t>……………………….………………............................................…………………………………………….…….3</w:t>
      </w:r>
      <w:r w:rsidR="003A7EB7" w:rsidRPr="003A7EB7">
        <w:rPr>
          <w:sz w:val="28"/>
          <w:szCs w:val="28"/>
        </w:rPr>
        <w:tab/>
      </w:r>
    </w:p>
    <w:p w14:paraId="186C92DB" w14:textId="77777777" w:rsidR="002C01F7" w:rsidRPr="003A7EB7" w:rsidRDefault="002C01F7" w:rsidP="002C01F7">
      <w:pPr>
        <w:pStyle w:val="NoSpacing"/>
        <w:rPr>
          <w:sz w:val="28"/>
          <w:szCs w:val="28"/>
        </w:rPr>
      </w:pPr>
    </w:p>
    <w:p w14:paraId="184A9927" w14:textId="77777777" w:rsidR="002C01F7" w:rsidRPr="003A7EB7" w:rsidRDefault="002C01F7" w:rsidP="002C01F7">
      <w:pPr>
        <w:pStyle w:val="NoSpacing"/>
        <w:rPr>
          <w:sz w:val="28"/>
          <w:szCs w:val="28"/>
        </w:rPr>
      </w:pPr>
      <w:r w:rsidRPr="003A7EB7">
        <w:rPr>
          <w:sz w:val="28"/>
          <w:szCs w:val="28"/>
        </w:rPr>
        <w:t>Submissions</w:t>
      </w:r>
      <w:r w:rsidR="003A7EB7">
        <w:rPr>
          <w:sz w:val="28"/>
          <w:szCs w:val="28"/>
        </w:rPr>
        <w:t>……………………………………………............................................…………………………………………….…………………….5</w:t>
      </w:r>
      <w:r w:rsidR="003A7EB7" w:rsidRPr="003A7EB7">
        <w:rPr>
          <w:sz w:val="28"/>
          <w:szCs w:val="28"/>
        </w:rPr>
        <w:tab/>
      </w:r>
    </w:p>
    <w:p w14:paraId="00E22C7D" w14:textId="77777777" w:rsidR="002C01F7" w:rsidRPr="003A7EB7" w:rsidRDefault="002C01F7" w:rsidP="002C01F7">
      <w:pPr>
        <w:pStyle w:val="NoSpacing"/>
        <w:rPr>
          <w:sz w:val="28"/>
          <w:szCs w:val="28"/>
        </w:rPr>
      </w:pPr>
    </w:p>
    <w:p w14:paraId="7FD1572D" w14:textId="77777777" w:rsidR="002C01F7" w:rsidRPr="003A7EB7" w:rsidRDefault="002C01F7" w:rsidP="002C01F7">
      <w:pPr>
        <w:pStyle w:val="NoSpacing"/>
        <w:rPr>
          <w:sz w:val="28"/>
          <w:szCs w:val="28"/>
        </w:rPr>
      </w:pPr>
      <w:r w:rsidRPr="003A7EB7">
        <w:rPr>
          <w:sz w:val="28"/>
          <w:szCs w:val="28"/>
        </w:rPr>
        <w:t xml:space="preserve">Standards </w:t>
      </w:r>
      <w:r w:rsidR="00E03A85">
        <w:rPr>
          <w:sz w:val="28"/>
          <w:szCs w:val="28"/>
        </w:rPr>
        <w:t>&amp; Guidance</w:t>
      </w:r>
    </w:p>
    <w:p w14:paraId="1D0A5A27" w14:textId="77777777" w:rsidR="002C01F7" w:rsidRPr="003A7EB7" w:rsidRDefault="002C01F7" w:rsidP="00E03A85">
      <w:pPr>
        <w:pStyle w:val="NoSpacing"/>
        <w:rPr>
          <w:sz w:val="28"/>
          <w:szCs w:val="28"/>
        </w:rPr>
      </w:pPr>
      <w:r w:rsidRPr="003A7EB7">
        <w:rPr>
          <w:sz w:val="28"/>
          <w:szCs w:val="28"/>
        </w:rPr>
        <w:tab/>
        <w:t>Type 1</w:t>
      </w:r>
      <w:r w:rsidR="003A7EB7">
        <w:rPr>
          <w:sz w:val="28"/>
          <w:szCs w:val="28"/>
        </w:rPr>
        <w:t>……………………………………………............................................…………………………………………….……………………7</w:t>
      </w:r>
      <w:r w:rsidR="003A7EB7" w:rsidRPr="003A7EB7">
        <w:rPr>
          <w:sz w:val="28"/>
          <w:szCs w:val="28"/>
        </w:rPr>
        <w:tab/>
      </w:r>
      <w:r w:rsidRPr="003A7EB7">
        <w:rPr>
          <w:sz w:val="28"/>
          <w:szCs w:val="28"/>
        </w:rPr>
        <w:t xml:space="preserve"> </w:t>
      </w:r>
    </w:p>
    <w:p w14:paraId="3131527A" w14:textId="77777777" w:rsidR="002C01F7" w:rsidRPr="003A7EB7" w:rsidRDefault="002C01F7" w:rsidP="002C01F7">
      <w:pPr>
        <w:pStyle w:val="NoSpacing"/>
        <w:rPr>
          <w:sz w:val="28"/>
          <w:szCs w:val="28"/>
        </w:rPr>
      </w:pPr>
    </w:p>
    <w:p w14:paraId="4C35D0A9" w14:textId="77777777" w:rsidR="002C01F7" w:rsidRDefault="002C01F7" w:rsidP="002C01F7">
      <w:pPr>
        <w:pStyle w:val="NoSpacing"/>
        <w:ind w:firstLine="720"/>
        <w:rPr>
          <w:sz w:val="28"/>
          <w:szCs w:val="28"/>
        </w:rPr>
      </w:pPr>
      <w:r w:rsidRPr="003A7EB7">
        <w:rPr>
          <w:sz w:val="28"/>
          <w:szCs w:val="28"/>
        </w:rPr>
        <w:t>Type 2</w:t>
      </w:r>
      <w:r w:rsidR="003A7EB7">
        <w:rPr>
          <w:sz w:val="28"/>
          <w:szCs w:val="28"/>
        </w:rPr>
        <w:t>……………………………………………............................................…………………………………………….………………….11</w:t>
      </w:r>
      <w:r w:rsidR="003A7EB7" w:rsidRPr="003A7EB7">
        <w:rPr>
          <w:sz w:val="28"/>
          <w:szCs w:val="28"/>
        </w:rPr>
        <w:tab/>
      </w:r>
      <w:r w:rsidRPr="003A7EB7">
        <w:rPr>
          <w:sz w:val="28"/>
          <w:szCs w:val="28"/>
        </w:rPr>
        <w:t xml:space="preserve"> </w:t>
      </w:r>
    </w:p>
    <w:p w14:paraId="4792C207" w14:textId="77777777" w:rsidR="003A7EB7" w:rsidRDefault="003A7EB7" w:rsidP="003A7EB7">
      <w:pPr>
        <w:pStyle w:val="NoSpacing"/>
        <w:rPr>
          <w:sz w:val="28"/>
          <w:szCs w:val="28"/>
        </w:rPr>
      </w:pPr>
    </w:p>
    <w:p w14:paraId="642A7031" w14:textId="77777777" w:rsidR="002C01F7" w:rsidRDefault="002C01F7" w:rsidP="002C01F7">
      <w:pPr>
        <w:pStyle w:val="NoSpacing"/>
        <w:rPr>
          <w:sz w:val="28"/>
          <w:szCs w:val="28"/>
        </w:rPr>
      </w:pPr>
    </w:p>
    <w:p w14:paraId="4B1EE5FC" w14:textId="77777777" w:rsidR="00E03A85" w:rsidRDefault="00E03A85" w:rsidP="002C01F7">
      <w:pPr>
        <w:pStyle w:val="NoSpacing"/>
        <w:rPr>
          <w:b/>
          <w:sz w:val="28"/>
          <w:szCs w:val="28"/>
        </w:rPr>
      </w:pPr>
    </w:p>
    <w:p w14:paraId="7B69DABF" w14:textId="77777777" w:rsidR="00A22765" w:rsidRDefault="00A22765" w:rsidP="00A22765">
      <w:pPr>
        <w:pStyle w:val="NoSpacing"/>
        <w:rPr>
          <w:b/>
          <w:sz w:val="28"/>
          <w:szCs w:val="28"/>
        </w:rPr>
      </w:pPr>
    </w:p>
    <w:p w14:paraId="26F9C84D" w14:textId="77777777" w:rsidR="00A22765" w:rsidRDefault="00A22765" w:rsidP="00A22765">
      <w:pPr>
        <w:pStyle w:val="NoSpacing"/>
        <w:rPr>
          <w:b/>
          <w:sz w:val="28"/>
          <w:szCs w:val="28"/>
        </w:rPr>
      </w:pPr>
    </w:p>
    <w:p w14:paraId="5785EFA3" w14:textId="77777777" w:rsidR="00A22765" w:rsidRDefault="00A22765" w:rsidP="00A22765">
      <w:pPr>
        <w:pStyle w:val="NoSpacing"/>
        <w:rPr>
          <w:b/>
          <w:sz w:val="28"/>
          <w:szCs w:val="28"/>
        </w:rPr>
      </w:pPr>
    </w:p>
    <w:p w14:paraId="48472CDC" w14:textId="77777777" w:rsidR="00A22765" w:rsidRDefault="00A22765" w:rsidP="00A22765">
      <w:pPr>
        <w:pStyle w:val="NoSpacing"/>
        <w:rPr>
          <w:b/>
          <w:sz w:val="28"/>
          <w:szCs w:val="28"/>
        </w:rPr>
      </w:pPr>
    </w:p>
    <w:p w14:paraId="6D90DC4B" w14:textId="77777777" w:rsidR="00A22765" w:rsidRDefault="00A22765" w:rsidP="00A22765">
      <w:pPr>
        <w:pStyle w:val="NoSpacing"/>
        <w:rPr>
          <w:b/>
          <w:sz w:val="28"/>
          <w:szCs w:val="28"/>
        </w:rPr>
      </w:pPr>
    </w:p>
    <w:p w14:paraId="69602A6C" w14:textId="77777777" w:rsidR="00E03A85" w:rsidRDefault="00E03A85" w:rsidP="00A22765">
      <w:pPr>
        <w:pStyle w:val="NoSpacing"/>
        <w:rPr>
          <w:b/>
          <w:sz w:val="28"/>
          <w:szCs w:val="28"/>
        </w:rPr>
      </w:pPr>
    </w:p>
    <w:p w14:paraId="294850C5" w14:textId="77777777" w:rsidR="00106BE1" w:rsidRDefault="00106BE1" w:rsidP="00A22765">
      <w:pPr>
        <w:pStyle w:val="NoSpacing"/>
        <w:rPr>
          <w:b/>
          <w:sz w:val="28"/>
          <w:szCs w:val="28"/>
        </w:rPr>
      </w:pPr>
    </w:p>
    <w:p w14:paraId="564F5FBF" w14:textId="77777777" w:rsidR="00106BE1" w:rsidRDefault="00106BE1" w:rsidP="00A22765">
      <w:pPr>
        <w:pStyle w:val="NoSpacing"/>
        <w:rPr>
          <w:b/>
          <w:sz w:val="28"/>
          <w:szCs w:val="28"/>
        </w:rPr>
      </w:pPr>
    </w:p>
    <w:p w14:paraId="3E18F57C" w14:textId="3D8AF981" w:rsidR="00257895" w:rsidRPr="00284192" w:rsidDel="00765765" w:rsidRDefault="00284192" w:rsidP="00A22765">
      <w:pPr>
        <w:pStyle w:val="NoSpacing"/>
        <w:rPr>
          <w:del w:id="4" w:author="Jason Ervin" w:date="2024-12-13T11:58:00Z"/>
          <w:b/>
          <w:sz w:val="28"/>
          <w:szCs w:val="28"/>
        </w:rPr>
      </w:pPr>
      <w:r w:rsidRPr="00284192">
        <w:rPr>
          <w:b/>
          <w:sz w:val="28"/>
          <w:szCs w:val="28"/>
        </w:rPr>
        <w:t>Green Building Standards Guidance</w:t>
      </w:r>
      <w:r w:rsidR="003A564D">
        <w:rPr>
          <w:b/>
          <w:sz w:val="28"/>
          <w:szCs w:val="28"/>
        </w:rPr>
        <w:t xml:space="preserve"> for Potential </w:t>
      </w:r>
      <w:r w:rsidR="00897779">
        <w:rPr>
          <w:b/>
          <w:sz w:val="28"/>
          <w:szCs w:val="28"/>
        </w:rPr>
        <w:t xml:space="preserve">Aspire </w:t>
      </w:r>
      <w:commentRangeStart w:id="5"/>
      <w:r w:rsidR="00897779" w:rsidRPr="003B4288">
        <w:rPr>
          <w:b/>
          <w:sz w:val="28"/>
          <w:szCs w:val="28"/>
          <w:highlight w:val="yellow"/>
        </w:rPr>
        <w:t>&amp; Emerge</w:t>
      </w:r>
      <w:r w:rsidR="00897779">
        <w:rPr>
          <w:b/>
          <w:sz w:val="28"/>
          <w:szCs w:val="28"/>
        </w:rPr>
        <w:t xml:space="preserve"> </w:t>
      </w:r>
      <w:commentRangeEnd w:id="5"/>
      <w:r w:rsidR="00606BB9">
        <w:rPr>
          <w:rStyle w:val="CommentReference"/>
        </w:rPr>
        <w:commentReference w:id="5"/>
      </w:r>
      <w:r w:rsidR="00897779">
        <w:rPr>
          <w:b/>
          <w:sz w:val="28"/>
          <w:szCs w:val="28"/>
        </w:rPr>
        <w:t>Incentive</w:t>
      </w:r>
      <w:r w:rsidR="003A564D">
        <w:rPr>
          <w:b/>
          <w:sz w:val="28"/>
          <w:szCs w:val="28"/>
        </w:rPr>
        <w:t xml:space="preserve"> Applicants</w:t>
      </w:r>
      <w:r w:rsidR="002C01F7">
        <w:rPr>
          <w:b/>
          <w:sz w:val="28"/>
          <w:szCs w:val="28"/>
        </w:rPr>
        <w:t xml:space="preserve"> (Updated </w:t>
      </w:r>
      <w:commentRangeStart w:id="6"/>
      <w:r w:rsidR="00897779">
        <w:rPr>
          <w:b/>
          <w:sz w:val="28"/>
          <w:szCs w:val="28"/>
        </w:rPr>
        <w:t>202</w:t>
      </w:r>
      <w:r w:rsidR="006D3020">
        <w:rPr>
          <w:b/>
          <w:sz w:val="28"/>
          <w:szCs w:val="28"/>
        </w:rPr>
        <w:t>5</w:t>
      </w:r>
      <w:commentRangeEnd w:id="6"/>
      <w:r w:rsidR="00FB5DBC">
        <w:rPr>
          <w:rStyle w:val="CommentReference"/>
        </w:rPr>
        <w:commentReference w:id="6"/>
      </w:r>
      <w:r w:rsidR="009E66C4">
        <w:rPr>
          <w:b/>
          <w:sz w:val="28"/>
          <w:szCs w:val="28"/>
        </w:rPr>
        <w:t>)</w:t>
      </w:r>
    </w:p>
    <w:p w14:paraId="5E8E5A61" w14:textId="77777777" w:rsidR="00284192" w:rsidRDefault="00284192">
      <w:pPr>
        <w:pStyle w:val="NoSpacing"/>
        <w:rPr>
          <w:b/>
        </w:rPr>
        <w:pPrChange w:id="7" w:author="Jason Ervin" w:date="2024-12-13T11:58:00Z">
          <w:pPr>
            <w:pStyle w:val="NoSpacing"/>
            <w:jc w:val="both"/>
          </w:pPr>
        </w:pPrChange>
      </w:pPr>
    </w:p>
    <w:p w14:paraId="162E2E42" w14:textId="77777777" w:rsidR="002C01F7" w:rsidRDefault="002C01F7" w:rsidP="00926C70">
      <w:pPr>
        <w:pStyle w:val="NoSpacing"/>
        <w:jc w:val="both"/>
        <w:rPr>
          <w:i/>
          <w:sz w:val="24"/>
          <w:szCs w:val="24"/>
        </w:rPr>
      </w:pPr>
    </w:p>
    <w:p w14:paraId="04B1467D" w14:textId="1E97FF6B" w:rsidR="00284192" w:rsidRDefault="00284192" w:rsidP="00926C70">
      <w:pPr>
        <w:pStyle w:val="NoSpacing"/>
        <w:jc w:val="both"/>
        <w:rPr>
          <w:i/>
          <w:sz w:val="24"/>
          <w:szCs w:val="24"/>
        </w:rPr>
      </w:pPr>
      <w:r w:rsidRPr="00284192">
        <w:rPr>
          <w:i/>
          <w:sz w:val="24"/>
          <w:szCs w:val="24"/>
        </w:rPr>
        <w:t xml:space="preserve">The below information is intended to be plain language guidance as to the process </w:t>
      </w:r>
      <w:r w:rsidR="001C457E">
        <w:rPr>
          <w:i/>
          <w:sz w:val="24"/>
          <w:szCs w:val="24"/>
        </w:rPr>
        <w:t>NJ</w:t>
      </w:r>
      <w:r w:rsidRPr="00284192">
        <w:rPr>
          <w:i/>
          <w:sz w:val="24"/>
          <w:szCs w:val="24"/>
        </w:rPr>
        <w:t xml:space="preserve">EDA uses to </w:t>
      </w:r>
      <w:r w:rsidR="00077DAB">
        <w:rPr>
          <w:i/>
          <w:sz w:val="24"/>
          <w:szCs w:val="24"/>
        </w:rPr>
        <w:t>evaluate compliance</w:t>
      </w:r>
      <w:r w:rsidRPr="00284192">
        <w:rPr>
          <w:i/>
          <w:sz w:val="24"/>
          <w:szCs w:val="24"/>
        </w:rPr>
        <w:t xml:space="preserve"> with green building </w:t>
      </w:r>
      <w:r w:rsidR="00EC6A09">
        <w:rPr>
          <w:i/>
          <w:sz w:val="24"/>
          <w:szCs w:val="24"/>
        </w:rPr>
        <w:t>standards</w:t>
      </w:r>
      <w:r w:rsidRPr="00284192">
        <w:rPr>
          <w:i/>
          <w:sz w:val="24"/>
          <w:szCs w:val="24"/>
        </w:rPr>
        <w:t>.  For specific questions regarding</w:t>
      </w:r>
      <w:r w:rsidR="00EC6A09">
        <w:rPr>
          <w:i/>
          <w:sz w:val="24"/>
          <w:szCs w:val="24"/>
        </w:rPr>
        <w:t xml:space="preserve"> this process or for more information on specific </w:t>
      </w:r>
      <w:r w:rsidRPr="00284192">
        <w:rPr>
          <w:i/>
          <w:sz w:val="24"/>
          <w:szCs w:val="24"/>
        </w:rPr>
        <w:t xml:space="preserve">green building </w:t>
      </w:r>
      <w:r w:rsidR="00EC6A09">
        <w:rPr>
          <w:i/>
          <w:sz w:val="24"/>
          <w:szCs w:val="24"/>
        </w:rPr>
        <w:t>requirements</w:t>
      </w:r>
      <w:r w:rsidR="006F3F9E">
        <w:rPr>
          <w:i/>
          <w:sz w:val="24"/>
          <w:szCs w:val="24"/>
        </w:rPr>
        <w:t xml:space="preserve"> for your project</w:t>
      </w:r>
      <w:r w:rsidRPr="00284192">
        <w:rPr>
          <w:i/>
          <w:sz w:val="24"/>
          <w:szCs w:val="24"/>
        </w:rPr>
        <w:t xml:space="preserve">, please contact </w:t>
      </w:r>
      <w:commentRangeStart w:id="8"/>
      <w:del w:id="9" w:author="Jason Ervin" w:date="2024-12-13T11:57:00Z">
        <w:r w:rsidR="00162525" w:rsidRPr="000F0182" w:rsidDel="00640099">
          <w:rPr>
            <w:i/>
            <w:sz w:val="24"/>
            <w:szCs w:val="24"/>
          </w:rPr>
          <w:delText>Rob Wisniewski</w:delText>
        </w:r>
      </w:del>
      <w:ins w:id="10" w:author="Jason Ervin" w:date="2024-12-13T11:57:00Z">
        <w:r w:rsidR="00640099">
          <w:rPr>
            <w:i/>
            <w:sz w:val="24"/>
            <w:szCs w:val="24"/>
          </w:rPr>
          <w:t>Jason Ervin</w:t>
        </w:r>
      </w:ins>
      <w:r w:rsidR="00162525" w:rsidRPr="000F0182">
        <w:rPr>
          <w:i/>
          <w:sz w:val="24"/>
          <w:szCs w:val="24"/>
        </w:rPr>
        <w:t xml:space="preserve"> – Sr. Construction Officer-Green Building, </w:t>
      </w:r>
      <w:ins w:id="11" w:author="Jason Ervin" w:date="2024-12-13T11:57:00Z">
        <w:r w:rsidR="00640099" w:rsidRPr="00640099">
          <w:rPr>
            <w:i/>
            <w:sz w:val="24"/>
            <w:szCs w:val="24"/>
          </w:rPr>
          <w:t>greenbuilding@njeda.gov</w:t>
        </w:r>
      </w:ins>
      <w:del w:id="12" w:author="Jason Ervin" w:date="2024-12-13T11:57:00Z">
        <w:r w:rsidR="00E31E89" w:rsidDel="00640099">
          <w:fldChar w:fldCharType="begin"/>
        </w:r>
        <w:r w:rsidR="00E31E89" w:rsidDel="00640099">
          <w:delInstrText xml:space="preserve"> HYPERLINK "mailto:rwisniewski@njeda.com" </w:delInstrText>
        </w:r>
        <w:r w:rsidR="00E31E89" w:rsidDel="00640099">
          <w:fldChar w:fldCharType="separate"/>
        </w:r>
        <w:r w:rsidR="00162525" w:rsidRPr="000F0182" w:rsidDel="00640099">
          <w:rPr>
            <w:rStyle w:val="Hyperlink"/>
            <w:color w:val="auto"/>
            <w:sz w:val="24"/>
            <w:szCs w:val="24"/>
          </w:rPr>
          <w:delText>rwisniewski@njeda.com</w:delText>
        </w:r>
        <w:r w:rsidR="00E31E89" w:rsidDel="00640099">
          <w:rPr>
            <w:rStyle w:val="Hyperlink"/>
            <w:color w:val="auto"/>
            <w:sz w:val="24"/>
            <w:szCs w:val="24"/>
          </w:rPr>
          <w:fldChar w:fldCharType="end"/>
        </w:r>
      </w:del>
      <w:r w:rsidR="00162525" w:rsidRPr="000F0182">
        <w:rPr>
          <w:i/>
          <w:sz w:val="24"/>
          <w:szCs w:val="24"/>
        </w:rPr>
        <w:t xml:space="preserve"> or (609) </w:t>
      </w:r>
      <w:ins w:id="13" w:author="Jason Ervin" w:date="2024-12-13T11:58:00Z">
        <w:r w:rsidR="00765765">
          <w:rPr>
            <w:i/>
            <w:sz w:val="24"/>
            <w:szCs w:val="24"/>
          </w:rPr>
          <w:t>203</w:t>
        </w:r>
      </w:ins>
      <w:del w:id="14" w:author="Jason Ervin" w:date="2024-12-13T11:58:00Z">
        <w:r w:rsidR="00162525" w:rsidRPr="000F0182" w:rsidDel="00765765">
          <w:rPr>
            <w:i/>
            <w:sz w:val="24"/>
            <w:szCs w:val="24"/>
          </w:rPr>
          <w:delText>8</w:delText>
        </w:r>
      </w:del>
      <w:del w:id="15" w:author="Jason Ervin" w:date="2024-12-13T11:57:00Z">
        <w:r w:rsidR="00162525" w:rsidRPr="000F0182" w:rsidDel="00765765">
          <w:rPr>
            <w:i/>
            <w:sz w:val="24"/>
            <w:szCs w:val="24"/>
          </w:rPr>
          <w:delText>58</w:delText>
        </w:r>
      </w:del>
      <w:r w:rsidR="00162525" w:rsidRPr="000F0182">
        <w:rPr>
          <w:i/>
          <w:sz w:val="24"/>
          <w:szCs w:val="24"/>
        </w:rPr>
        <w:t>-</w:t>
      </w:r>
      <w:ins w:id="16" w:author="Jason Ervin" w:date="2024-12-13T11:58:00Z">
        <w:r w:rsidR="00765765">
          <w:rPr>
            <w:i/>
            <w:sz w:val="24"/>
            <w:szCs w:val="24"/>
          </w:rPr>
          <w:t>8432</w:t>
        </w:r>
      </w:ins>
      <w:del w:id="17" w:author="Jason Ervin" w:date="2024-12-13T11:58:00Z">
        <w:r w:rsidR="00162525" w:rsidRPr="000F0182" w:rsidDel="00765765">
          <w:rPr>
            <w:i/>
            <w:sz w:val="24"/>
            <w:szCs w:val="24"/>
          </w:rPr>
          <w:delText>6768</w:delText>
        </w:r>
      </w:del>
      <w:commentRangeEnd w:id="8"/>
      <w:r w:rsidR="00333A12">
        <w:rPr>
          <w:rStyle w:val="CommentReference"/>
        </w:rPr>
        <w:commentReference w:id="8"/>
      </w:r>
      <w:r w:rsidR="00162525" w:rsidRPr="000F0182">
        <w:rPr>
          <w:i/>
          <w:sz w:val="24"/>
          <w:szCs w:val="24"/>
        </w:rPr>
        <w:t>.</w:t>
      </w:r>
    </w:p>
    <w:p w14:paraId="1FE9D8D8" w14:textId="77777777" w:rsidR="00284192" w:rsidRDefault="00284192" w:rsidP="00926C70">
      <w:pPr>
        <w:pStyle w:val="NoSpacing"/>
        <w:jc w:val="both"/>
        <w:rPr>
          <w:i/>
          <w:sz w:val="24"/>
          <w:szCs w:val="24"/>
        </w:rPr>
      </w:pPr>
    </w:p>
    <w:p w14:paraId="6930891E" w14:textId="77777777" w:rsidR="004329CA" w:rsidRPr="00B627B2" w:rsidRDefault="004329CA" w:rsidP="00926C70">
      <w:pPr>
        <w:pStyle w:val="NoSpacing"/>
        <w:jc w:val="both"/>
        <w:rPr>
          <w:b/>
          <w:sz w:val="24"/>
          <w:szCs w:val="24"/>
          <w:u w:val="single"/>
        </w:rPr>
      </w:pPr>
      <w:r w:rsidRPr="00B627B2">
        <w:rPr>
          <w:b/>
          <w:sz w:val="24"/>
          <w:szCs w:val="24"/>
          <w:u w:val="single"/>
        </w:rPr>
        <w:t>Background</w:t>
      </w:r>
    </w:p>
    <w:p w14:paraId="06093C03" w14:textId="77777777" w:rsidR="004329CA" w:rsidRDefault="004329CA" w:rsidP="00926C70">
      <w:pPr>
        <w:pStyle w:val="NoSpacing"/>
        <w:jc w:val="both"/>
        <w:rPr>
          <w:sz w:val="24"/>
          <w:szCs w:val="24"/>
        </w:rPr>
      </w:pPr>
    </w:p>
    <w:p w14:paraId="2B4FF916" w14:textId="00139A26" w:rsidR="004329CA" w:rsidRDefault="004329CA" w:rsidP="00926C70">
      <w:pPr>
        <w:pStyle w:val="NoSpacing"/>
        <w:jc w:val="both"/>
        <w:rPr>
          <w:sz w:val="24"/>
          <w:szCs w:val="24"/>
        </w:rPr>
      </w:pPr>
      <w:r>
        <w:rPr>
          <w:sz w:val="24"/>
          <w:szCs w:val="24"/>
        </w:rPr>
        <w:t>T</w:t>
      </w:r>
      <w:r w:rsidR="00284192">
        <w:rPr>
          <w:sz w:val="24"/>
          <w:szCs w:val="24"/>
        </w:rPr>
        <w:t xml:space="preserve">he enabling acts establishing the </w:t>
      </w:r>
      <w:r w:rsidR="00DA3271">
        <w:rPr>
          <w:sz w:val="24"/>
          <w:szCs w:val="24"/>
        </w:rPr>
        <w:t xml:space="preserve">Aspire and Emerge </w:t>
      </w:r>
      <w:r>
        <w:rPr>
          <w:sz w:val="24"/>
          <w:szCs w:val="24"/>
        </w:rPr>
        <w:t>Programs require any applicant seeking incentive grants for redevelopment projects under these programs to certify that the project was designed and built to green building standards.</w:t>
      </w:r>
    </w:p>
    <w:p w14:paraId="36138B19" w14:textId="77777777" w:rsidR="004329CA" w:rsidRDefault="004329CA" w:rsidP="00926C70">
      <w:pPr>
        <w:pStyle w:val="NoSpacing"/>
        <w:jc w:val="both"/>
        <w:rPr>
          <w:sz w:val="24"/>
          <w:szCs w:val="24"/>
        </w:rPr>
      </w:pPr>
    </w:p>
    <w:p w14:paraId="26CC0A36" w14:textId="39D528CE" w:rsidR="00EC6A09" w:rsidRDefault="00EC6A09" w:rsidP="00926C70">
      <w:pPr>
        <w:pStyle w:val="NoSpacing"/>
        <w:jc w:val="both"/>
        <w:rPr>
          <w:sz w:val="24"/>
          <w:szCs w:val="24"/>
        </w:rPr>
      </w:pPr>
      <w:r>
        <w:rPr>
          <w:sz w:val="24"/>
          <w:szCs w:val="24"/>
        </w:rPr>
        <w:t xml:space="preserve">Given the fact that </w:t>
      </w:r>
      <w:r w:rsidR="00DA3271">
        <w:rPr>
          <w:sz w:val="24"/>
          <w:szCs w:val="24"/>
        </w:rPr>
        <w:t>Aspire</w:t>
      </w:r>
      <w:r>
        <w:rPr>
          <w:sz w:val="24"/>
          <w:szCs w:val="24"/>
        </w:rPr>
        <w:t xml:space="preserve"> and </w:t>
      </w:r>
      <w:r w:rsidR="00DA3271">
        <w:rPr>
          <w:sz w:val="24"/>
          <w:szCs w:val="24"/>
        </w:rPr>
        <w:t>Emerge</w:t>
      </w:r>
      <w:r>
        <w:rPr>
          <w:sz w:val="24"/>
          <w:szCs w:val="24"/>
        </w:rPr>
        <w:t xml:space="preserve"> were expanded under the </w:t>
      </w:r>
      <w:r w:rsidR="00DA3271">
        <w:rPr>
          <w:sz w:val="24"/>
          <w:szCs w:val="24"/>
        </w:rPr>
        <w:t>Economic Recovery Act of 2020</w:t>
      </w:r>
      <w:r>
        <w:rPr>
          <w:sz w:val="24"/>
          <w:szCs w:val="24"/>
        </w:rPr>
        <w:t xml:space="preserve"> to allow for a greater degree of variation in the projects that are eligible for these incentives, EDA has established a flexible menu of options that applies the </w:t>
      </w:r>
      <w:r w:rsidR="00C30C8D">
        <w:rPr>
          <w:sz w:val="24"/>
          <w:szCs w:val="24"/>
        </w:rPr>
        <w:t xml:space="preserve">best practice </w:t>
      </w:r>
      <w:r>
        <w:rPr>
          <w:sz w:val="24"/>
          <w:szCs w:val="24"/>
        </w:rPr>
        <w:t>principles of the NJ Green Buildings Manual to the applicant’s specific type of project.</w:t>
      </w:r>
    </w:p>
    <w:p w14:paraId="7CB08212" w14:textId="77777777" w:rsidR="00DD3F49" w:rsidRDefault="00DD3F49" w:rsidP="00926C70">
      <w:pPr>
        <w:pStyle w:val="NoSpacing"/>
        <w:jc w:val="both"/>
        <w:rPr>
          <w:sz w:val="24"/>
          <w:szCs w:val="24"/>
        </w:rPr>
      </w:pPr>
    </w:p>
    <w:p w14:paraId="1A7ADF2F" w14:textId="77777777" w:rsidR="0042472D" w:rsidRPr="00B627B2" w:rsidDel="00765765" w:rsidRDefault="0042472D" w:rsidP="00926C70">
      <w:pPr>
        <w:pStyle w:val="NoSpacing"/>
        <w:jc w:val="both"/>
        <w:rPr>
          <w:del w:id="18" w:author="Jason Ervin" w:date="2024-12-13T11:58:00Z"/>
          <w:b/>
          <w:sz w:val="24"/>
          <w:szCs w:val="24"/>
        </w:rPr>
      </w:pPr>
      <w:r>
        <w:rPr>
          <w:sz w:val="24"/>
          <w:szCs w:val="24"/>
        </w:rPr>
        <w:t xml:space="preserve">Potential applicants should understand </w:t>
      </w:r>
      <w:r w:rsidR="005825FD">
        <w:rPr>
          <w:sz w:val="24"/>
          <w:szCs w:val="24"/>
        </w:rPr>
        <w:t xml:space="preserve">going into the application process that these standards exist and, </w:t>
      </w:r>
      <w:r>
        <w:rPr>
          <w:sz w:val="24"/>
          <w:szCs w:val="24"/>
        </w:rPr>
        <w:t xml:space="preserve">depending on the scope of the project, </w:t>
      </w:r>
      <w:r w:rsidR="00B90628">
        <w:rPr>
          <w:sz w:val="24"/>
          <w:szCs w:val="24"/>
        </w:rPr>
        <w:t>compliance</w:t>
      </w:r>
      <w:r>
        <w:rPr>
          <w:sz w:val="24"/>
          <w:szCs w:val="24"/>
        </w:rPr>
        <w:t xml:space="preserve"> with green building standards can impact overall project cost.  </w:t>
      </w:r>
      <w:r w:rsidRPr="00B627B2">
        <w:rPr>
          <w:b/>
          <w:sz w:val="24"/>
          <w:szCs w:val="24"/>
        </w:rPr>
        <w:t xml:space="preserve">Therefore, it may be in the applicant’s best interest to </w:t>
      </w:r>
      <w:r w:rsidR="00DE0499" w:rsidRPr="00B627B2">
        <w:rPr>
          <w:b/>
          <w:sz w:val="24"/>
          <w:szCs w:val="24"/>
        </w:rPr>
        <w:t>review</w:t>
      </w:r>
      <w:r w:rsidRPr="00B627B2">
        <w:rPr>
          <w:b/>
          <w:sz w:val="24"/>
          <w:szCs w:val="24"/>
        </w:rPr>
        <w:t xml:space="preserve"> </w:t>
      </w:r>
      <w:r w:rsidR="00CE6CE0" w:rsidRPr="00B627B2">
        <w:rPr>
          <w:b/>
          <w:sz w:val="24"/>
          <w:szCs w:val="24"/>
        </w:rPr>
        <w:t xml:space="preserve">this information </w:t>
      </w:r>
      <w:r w:rsidR="00DE0499" w:rsidRPr="00B627B2">
        <w:rPr>
          <w:b/>
          <w:sz w:val="24"/>
          <w:szCs w:val="24"/>
        </w:rPr>
        <w:t>with</w:t>
      </w:r>
      <w:r w:rsidRPr="00B627B2">
        <w:rPr>
          <w:b/>
          <w:sz w:val="24"/>
          <w:szCs w:val="24"/>
        </w:rPr>
        <w:t xml:space="preserve"> a design professional a</w:t>
      </w:r>
      <w:r w:rsidR="005825FD" w:rsidRPr="00B627B2">
        <w:rPr>
          <w:b/>
          <w:sz w:val="24"/>
          <w:szCs w:val="24"/>
        </w:rPr>
        <w:t xml:space="preserve">s early in the process as possible </w:t>
      </w:r>
      <w:r w:rsidRPr="00B627B2">
        <w:rPr>
          <w:b/>
          <w:sz w:val="24"/>
          <w:szCs w:val="24"/>
        </w:rPr>
        <w:t>for guidance as to how the requirements will impact overall project cost</w:t>
      </w:r>
      <w:r w:rsidR="004E580E" w:rsidRPr="00B627B2">
        <w:rPr>
          <w:b/>
          <w:sz w:val="24"/>
          <w:szCs w:val="24"/>
        </w:rPr>
        <w:t xml:space="preserve"> and implementation</w:t>
      </w:r>
      <w:r w:rsidRPr="00B627B2">
        <w:rPr>
          <w:b/>
          <w:sz w:val="24"/>
          <w:szCs w:val="24"/>
        </w:rPr>
        <w:t>.</w:t>
      </w:r>
    </w:p>
    <w:p w14:paraId="76D0BE40" w14:textId="77777777" w:rsidR="00EC6A09" w:rsidDel="00765765" w:rsidRDefault="00EC6A09" w:rsidP="00926C70">
      <w:pPr>
        <w:pStyle w:val="NoSpacing"/>
        <w:jc w:val="both"/>
        <w:rPr>
          <w:del w:id="19" w:author="Jason Ervin" w:date="2024-12-13T11:58:00Z"/>
          <w:sz w:val="24"/>
          <w:szCs w:val="24"/>
        </w:rPr>
      </w:pPr>
    </w:p>
    <w:p w14:paraId="150C4C3B" w14:textId="77777777" w:rsidR="009C3341" w:rsidRDefault="009C3341" w:rsidP="00926C70">
      <w:pPr>
        <w:pStyle w:val="NoSpacing"/>
        <w:jc w:val="both"/>
        <w:rPr>
          <w:b/>
          <w:sz w:val="24"/>
          <w:szCs w:val="24"/>
          <w:u w:val="single"/>
        </w:rPr>
      </w:pPr>
    </w:p>
    <w:p w14:paraId="756A717C" w14:textId="77777777" w:rsidR="009C3341" w:rsidRDefault="009C3341" w:rsidP="00926C70">
      <w:pPr>
        <w:pStyle w:val="NoSpacing"/>
        <w:jc w:val="both"/>
        <w:rPr>
          <w:b/>
          <w:sz w:val="24"/>
          <w:szCs w:val="24"/>
          <w:u w:val="single"/>
        </w:rPr>
      </w:pPr>
    </w:p>
    <w:p w14:paraId="10FDFE94" w14:textId="13D5354C" w:rsidR="00104E9D" w:rsidRPr="00B627B2" w:rsidRDefault="00EC6A09" w:rsidP="00926C70">
      <w:pPr>
        <w:pStyle w:val="NoSpacing"/>
        <w:jc w:val="both"/>
        <w:rPr>
          <w:b/>
          <w:sz w:val="24"/>
          <w:szCs w:val="24"/>
          <w:u w:val="single"/>
        </w:rPr>
      </w:pPr>
      <w:r w:rsidRPr="00B627B2">
        <w:rPr>
          <w:b/>
          <w:sz w:val="24"/>
          <w:szCs w:val="24"/>
          <w:u w:val="single"/>
        </w:rPr>
        <w:t xml:space="preserve">Identifying </w:t>
      </w:r>
      <w:r w:rsidR="00104E9D" w:rsidRPr="00B627B2">
        <w:rPr>
          <w:b/>
          <w:sz w:val="24"/>
          <w:szCs w:val="24"/>
          <w:u w:val="single"/>
        </w:rPr>
        <w:t>a Project Type</w:t>
      </w:r>
    </w:p>
    <w:p w14:paraId="7B1C260A" w14:textId="77777777" w:rsidR="00104E9D" w:rsidRDefault="00104E9D" w:rsidP="00926C70">
      <w:pPr>
        <w:pStyle w:val="NoSpacing"/>
        <w:jc w:val="both"/>
        <w:rPr>
          <w:b/>
          <w:sz w:val="24"/>
          <w:szCs w:val="24"/>
        </w:rPr>
      </w:pPr>
    </w:p>
    <w:p w14:paraId="01EC4945" w14:textId="1CD686BE" w:rsidR="00DD3F49" w:rsidRDefault="00B90628" w:rsidP="00926C70">
      <w:pPr>
        <w:pStyle w:val="NoSpacing"/>
        <w:jc w:val="both"/>
        <w:rPr>
          <w:sz w:val="24"/>
          <w:szCs w:val="24"/>
        </w:rPr>
      </w:pPr>
      <w:r>
        <w:rPr>
          <w:sz w:val="24"/>
          <w:szCs w:val="24"/>
        </w:rPr>
        <w:t>Given that green building standards differ depending on the scope of the project, during</w:t>
      </w:r>
      <w:r w:rsidR="0042472D">
        <w:rPr>
          <w:sz w:val="24"/>
          <w:szCs w:val="24"/>
        </w:rPr>
        <w:t xml:space="preserve"> the application stage, t</w:t>
      </w:r>
      <w:r w:rsidR="003A564D">
        <w:rPr>
          <w:sz w:val="24"/>
          <w:szCs w:val="24"/>
        </w:rPr>
        <w:t xml:space="preserve">he </w:t>
      </w:r>
      <w:r w:rsidR="0042472D">
        <w:rPr>
          <w:sz w:val="24"/>
          <w:szCs w:val="24"/>
        </w:rPr>
        <w:t>applicant will be asked to</w:t>
      </w:r>
      <w:r w:rsidR="003A564D">
        <w:rPr>
          <w:sz w:val="24"/>
          <w:szCs w:val="24"/>
        </w:rPr>
        <w:t xml:space="preserve"> </w:t>
      </w:r>
      <w:r w:rsidR="0042472D">
        <w:rPr>
          <w:sz w:val="24"/>
          <w:szCs w:val="24"/>
        </w:rPr>
        <w:t xml:space="preserve">identify </w:t>
      </w:r>
      <w:r w:rsidR="003A564D">
        <w:rPr>
          <w:sz w:val="24"/>
          <w:szCs w:val="24"/>
        </w:rPr>
        <w:t xml:space="preserve">the specific </w:t>
      </w:r>
      <w:r w:rsidR="0042472D">
        <w:rPr>
          <w:sz w:val="24"/>
          <w:szCs w:val="24"/>
        </w:rPr>
        <w:t xml:space="preserve">project type </w:t>
      </w:r>
      <w:r w:rsidR="00A05B5F">
        <w:rPr>
          <w:sz w:val="24"/>
          <w:szCs w:val="24"/>
        </w:rPr>
        <w:t>(</w:t>
      </w:r>
      <w:r w:rsidR="00D25420">
        <w:rPr>
          <w:sz w:val="24"/>
          <w:szCs w:val="24"/>
        </w:rPr>
        <w:t xml:space="preserve">1 or 2, </w:t>
      </w:r>
      <w:r w:rsidR="00A05B5F">
        <w:rPr>
          <w:sz w:val="24"/>
          <w:szCs w:val="24"/>
        </w:rPr>
        <w:t xml:space="preserve">see below) </w:t>
      </w:r>
      <w:r w:rsidR="0042472D">
        <w:rPr>
          <w:sz w:val="24"/>
          <w:szCs w:val="24"/>
        </w:rPr>
        <w:t xml:space="preserve">that </w:t>
      </w:r>
      <w:r w:rsidR="005825FD">
        <w:rPr>
          <w:sz w:val="24"/>
          <w:szCs w:val="24"/>
        </w:rPr>
        <w:t>best app</w:t>
      </w:r>
      <w:r w:rsidR="00DA3271">
        <w:rPr>
          <w:sz w:val="24"/>
          <w:szCs w:val="24"/>
        </w:rPr>
        <w:t>l</w:t>
      </w:r>
      <w:r w:rsidR="00D25420">
        <w:rPr>
          <w:sz w:val="24"/>
          <w:szCs w:val="24"/>
        </w:rPr>
        <w:t xml:space="preserve">ies </w:t>
      </w:r>
      <w:r w:rsidR="006A10D4">
        <w:rPr>
          <w:sz w:val="24"/>
          <w:szCs w:val="24"/>
        </w:rPr>
        <w:t>to</w:t>
      </w:r>
      <w:r w:rsidR="00D25420">
        <w:rPr>
          <w:sz w:val="24"/>
          <w:szCs w:val="24"/>
        </w:rPr>
        <w:t xml:space="preserve"> the scope of</w:t>
      </w:r>
      <w:r w:rsidR="006A10D4">
        <w:rPr>
          <w:sz w:val="24"/>
          <w:szCs w:val="24"/>
        </w:rPr>
        <w:t xml:space="preserve"> construction</w:t>
      </w:r>
      <w:r w:rsidR="00D25420">
        <w:rPr>
          <w:sz w:val="24"/>
          <w:szCs w:val="24"/>
        </w:rPr>
        <w:t xml:space="preserve"> </w:t>
      </w:r>
      <w:del w:id="20" w:author="Jason Ervin" w:date="2024-12-13T13:31:00Z">
        <w:r w:rsidR="00C30C8D" w:rsidDel="008C5230">
          <w:rPr>
            <w:sz w:val="24"/>
            <w:szCs w:val="24"/>
          </w:rPr>
          <w:delText xml:space="preserve"> </w:delText>
        </w:r>
      </w:del>
      <w:r w:rsidR="00C30C8D">
        <w:rPr>
          <w:sz w:val="24"/>
          <w:szCs w:val="24"/>
        </w:rPr>
        <w:t xml:space="preserve">and which will drive capital </w:t>
      </w:r>
      <w:r w:rsidR="00C30C8D">
        <w:rPr>
          <w:sz w:val="24"/>
          <w:szCs w:val="24"/>
        </w:rPr>
        <w:lastRenderedPageBreak/>
        <w:t>investment costs</w:t>
      </w:r>
      <w:r w:rsidR="005825FD">
        <w:rPr>
          <w:sz w:val="24"/>
          <w:szCs w:val="24"/>
        </w:rPr>
        <w:t xml:space="preserve">.  </w:t>
      </w:r>
      <w:r w:rsidR="00153DDB">
        <w:rPr>
          <w:sz w:val="24"/>
          <w:szCs w:val="24"/>
        </w:rPr>
        <w:t xml:space="preserve">Please note that EDA staff will not recommend any project for EDA Board approval until a project type has been </w:t>
      </w:r>
      <w:r w:rsidR="00BF0599">
        <w:rPr>
          <w:sz w:val="24"/>
          <w:szCs w:val="24"/>
        </w:rPr>
        <w:t xml:space="preserve">clearly </w:t>
      </w:r>
      <w:r w:rsidR="00153DDB">
        <w:rPr>
          <w:sz w:val="24"/>
          <w:szCs w:val="24"/>
        </w:rPr>
        <w:t>identif</w:t>
      </w:r>
      <w:r w:rsidR="007627D9">
        <w:rPr>
          <w:sz w:val="24"/>
          <w:szCs w:val="24"/>
        </w:rPr>
        <w:t xml:space="preserve">ied on the program application. </w:t>
      </w:r>
    </w:p>
    <w:p w14:paraId="60C38473" w14:textId="77777777" w:rsidR="007627D9" w:rsidRDefault="007627D9" w:rsidP="00926C70">
      <w:pPr>
        <w:pStyle w:val="NoSpacing"/>
        <w:jc w:val="both"/>
        <w:rPr>
          <w:ins w:id="21" w:author="Jason Ervin" w:date="2024-12-13T11:58:00Z"/>
          <w:sz w:val="24"/>
          <w:szCs w:val="24"/>
        </w:rPr>
      </w:pPr>
    </w:p>
    <w:p w14:paraId="388ACE4B" w14:textId="77777777" w:rsidR="00765765" w:rsidRDefault="00765765" w:rsidP="00926C70">
      <w:pPr>
        <w:pStyle w:val="NoSpacing"/>
        <w:jc w:val="both"/>
        <w:rPr>
          <w:ins w:id="22" w:author="Jason Ervin" w:date="2024-12-13T11:58:00Z"/>
          <w:sz w:val="24"/>
          <w:szCs w:val="24"/>
        </w:rPr>
      </w:pPr>
    </w:p>
    <w:p w14:paraId="181B2D5B" w14:textId="77777777" w:rsidR="00765765" w:rsidRDefault="00765765" w:rsidP="00926C70">
      <w:pPr>
        <w:pStyle w:val="NoSpacing"/>
        <w:jc w:val="both"/>
        <w:rPr>
          <w:sz w:val="24"/>
          <w:szCs w:val="24"/>
        </w:rPr>
      </w:pPr>
    </w:p>
    <w:p w14:paraId="47BD2C4F" w14:textId="77777777" w:rsidR="00B90628" w:rsidRDefault="00B90628" w:rsidP="00926C70">
      <w:pPr>
        <w:pStyle w:val="NoSpacing"/>
        <w:jc w:val="both"/>
        <w:rPr>
          <w:sz w:val="24"/>
          <w:szCs w:val="24"/>
        </w:rPr>
      </w:pPr>
      <w:r>
        <w:rPr>
          <w:sz w:val="24"/>
          <w:szCs w:val="24"/>
        </w:rPr>
        <w:t xml:space="preserve">The </w:t>
      </w:r>
      <w:r w:rsidRPr="00950907">
        <w:rPr>
          <w:b/>
          <w:sz w:val="24"/>
          <w:szCs w:val="24"/>
        </w:rPr>
        <w:t>project</w:t>
      </w:r>
      <w:r w:rsidR="00A05B5F" w:rsidRPr="00950907">
        <w:rPr>
          <w:b/>
          <w:sz w:val="24"/>
          <w:szCs w:val="24"/>
        </w:rPr>
        <w:t xml:space="preserve"> classification</w:t>
      </w:r>
      <w:r w:rsidRPr="00950907">
        <w:rPr>
          <w:b/>
          <w:sz w:val="24"/>
          <w:szCs w:val="24"/>
        </w:rPr>
        <w:t xml:space="preserve"> types</w:t>
      </w:r>
      <w:r>
        <w:rPr>
          <w:sz w:val="24"/>
          <w:szCs w:val="24"/>
        </w:rPr>
        <w:t xml:space="preserve"> are as follows:</w:t>
      </w:r>
    </w:p>
    <w:p w14:paraId="3F59BF32" w14:textId="77777777" w:rsidR="00104E9D" w:rsidRDefault="00104E9D" w:rsidP="00926C70">
      <w:pPr>
        <w:pStyle w:val="NoSpacing"/>
        <w:jc w:val="both"/>
        <w:rPr>
          <w:sz w:val="24"/>
          <w:szCs w:val="24"/>
        </w:rPr>
      </w:pPr>
    </w:p>
    <w:p w14:paraId="7108BB9A" w14:textId="77777777" w:rsidR="007627D9" w:rsidRDefault="00C4717E" w:rsidP="00926C70">
      <w:pPr>
        <w:pStyle w:val="NoSpacing"/>
        <w:jc w:val="both"/>
        <w:rPr>
          <w:b/>
          <w:sz w:val="24"/>
          <w:szCs w:val="24"/>
        </w:rPr>
      </w:pPr>
      <w:r w:rsidRPr="009E66C4">
        <w:rPr>
          <w:b/>
          <w:sz w:val="24"/>
          <w:szCs w:val="24"/>
        </w:rPr>
        <w:t>Type 1:</w:t>
      </w:r>
      <w:r w:rsidR="007627D9">
        <w:rPr>
          <w:b/>
          <w:sz w:val="24"/>
          <w:szCs w:val="24"/>
        </w:rPr>
        <w:tab/>
      </w:r>
    </w:p>
    <w:p w14:paraId="7711E5FF" w14:textId="77777777" w:rsidR="00892D8E" w:rsidRDefault="00892D8E" w:rsidP="00926C70">
      <w:pPr>
        <w:pStyle w:val="NoSpacing"/>
        <w:jc w:val="both"/>
        <w:rPr>
          <w:i/>
          <w:sz w:val="24"/>
          <w:szCs w:val="24"/>
        </w:rPr>
      </w:pPr>
    </w:p>
    <w:p w14:paraId="04B16CF0" w14:textId="77777777" w:rsidR="007627D9" w:rsidRPr="007627D9" w:rsidRDefault="007627D9" w:rsidP="00926C70">
      <w:pPr>
        <w:pStyle w:val="NoSpacing"/>
        <w:jc w:val="both"/>
        <w:rPr>
          <w:b/>
          <w:i/>
          <w:sz w:val="24"/>
          <w:szCs w:val="24"/>
        </w:rPr>
      </w:pPr>
      <w:r w:rsidRPr="007627D9">
        <w:rPr>
          <w:i/>
          <w:sz w:val="24"/>
          <w:szCs w:val="24"/>
        </w:rPr>
        <w:t xml:space="preserve">Construction consisting </w:t>
      </w:r>
      <w:r>
        <w:rPr>
          <w:i/>
          <w:sz w:val="24"/>
          <w:szCs w:val="24"/>
        </w:rPr>
        <w:t xml:space="preserve">of </w:t>
      </w:r>
      <w:r w:rsidRPr="007627D9">
        <w:rPr>
          <w:i/>
          <w:sz w:val="24"/>
          <w:szCs w:val="24"/>
        </w:rPr>
        <w:t>50% or more of the building’s value and/or square footage</w:t>
      </w:r>
    </w:p>
    <w:p w14:paraId="25ACEC0F" w14:textId="77777777" w:rsidR="00104E9D" w:rsidRPr="007627D9" w:rsidRDefault="008B0C0D" w:rsidP="00926C70">
      <w:pPr>
        <w:pStyle w:val="NoSpacing"/>
        <w:numPr>
          <w:ilvl w:val="0"/>
          <w:numId w:val="1"/>
        </w:numPr>
        <w:jc w:val="both"/>
        <w:rPr>
          <w:b/>
          <w:i/>
          <w:sz w:val="24"/>
          <w:szCs w:val="24"/>
        </w:rPr>
      </w:pPr>
      <w:r w:rsidRPr="007627D9">
        <w:rPr>
          <w:b/>
          <w:i/>
          <w:sz w:val="24"/>
          <w:szCs w:val="24"/>
        </w:rPr>
        <w:t>New Co</w:t>
      </w:r>
      <w:r w:rsidR="0042472D" w:rsidRPr="007627D9">
        <w:rPr>
          <w:b/>
          <w:i/>
          <w:sz w:val="24"/>
          <w:szCs w:val="24"/>
        </w:rPr>
        <w:t>nstruction</w:t>
      </w:r>
      <w:r w:rsidRPr="007627D9">
        <w:rPr>
          <w:b/>
          <w:i/>
          <w:sz w:val="24"/>
          <w:szCs w:val="24"/>
        </w:rPr>
        <w:t xml:space="preserve"> </w:t>
      </w:r>
    </w:p>
    <w:p w14:paraId="75E8D01D" w14:textId="77777777" w:rsidR="00C30C8D" w:rsidRDefault="00C30C8D" w:rsidP="00926C70">
      <w:pPr>
        <w:pStyle w:val="NoSpacing"/>
        <w:jc w:val="both"/>
        <w:rPr>
          <w:i/>
          <w:sz w:val="24"/>
          <w:szCs w:val="24"/>
        </w:rPr>
      </w:pPr>
    </w:p>
    <w:p w14:paraId="7F84F279" w14:textId="77777777" w:rsidR="00C30C8D" w:rsidRPr="004E580E" w:rsidRDefault="00C30C8D" w:rsidP="00926C70">
      <w:pPr>
        <w:pStyle w:val="NoSpacing"/>
        <w:numPr>
          <w:ilvl w:val="0"/>
          <w:numId w:val="1"/>
        </w:numPr>
        <w:jc w:val="both"/>
        <w:rPr>
          <w:i/>
          <w:sz w:val="24"/>
          <w:szCs w:val="24"/>
        </w:rPr>
      </w:pPr>
      <w:r w:rsidRPr="007627D9">
        <w:rPr>
          <w:b/>
          <w:i/>
          <w:sz w:val="24"/>
          <w:szCs w:val="24"/>
        </w:rPr>
        <w:t>Reconstruction</w:t>
      </w:r>
      <w:r w:rsidRPr="008B0C0D">
        <w:rPr>
          <w:b/>
          <w:sz w:val="24"/>
          <w:szCs w:val="24"/>
        </w:rPr>
        <w:t xml:space="preserve"> </w:t>
      </w:r>
      <w:r>
        <w:rPr>
          <w:b/>
          <w:sz w:val="24"/>
          <w:szCs w:val="24"/>
        </w:rPr>
        <w:t>–</w:t>
      </w:r>
      <w:r w:rsidRPr="008B0C0D">
        <w:rPr>
          <w:b/>
          <w:sz w:val="24"/>
          <w:szCs w:val="24"/>
        </w:rPr>
        <w:t xml:space="preserve"> </w:t>
      </w:r>
      <w:r w:rsidRPr="005825FD">
        <w:rPr>
          <w:sz w:val="24"/>
          <w:szCs w:val="24"/>
        </w:rPr>
        <w:t>Commonly referred to as a “gut rehab” this includes extensive work involving the interior of a building, floor or tenant space</w:t>
      </w:r>
      <w:r>
        <w:t xml:space="preserve"> </w:t>
      </w:r>
      <w:r w:rsidRPr="004E580E">
        <w:rPr>
          <w:sz w:val="24"/>
          <w:szCs w:val="24"/>
        </w:rPr>
        <w:t>to the degree that the work area cannot be occupied while the work is in progress, and where a new certificate of occupancy is required before the work area can be reoccupied.  This does not include projects comprised only of floor finish replacement, painting, wall-papering, or the replacement of equipment or furnishings.</w:t>
      </w:r>
    </w:p>
    <w:p w14:paraId="6ACA77FF" w14:textId="77777777" w:rsidR="007627D9" w:rsidRDefault="00C4717E" w:rsidP="00926C70">
      <w:pPr>
        <w:pStyle w:val="NoSpacing"/>
        <w:jc w:val="both"/>
        <w:rPr>
          <w:b/>
          <w:sz w:val="24"/>
          <w:szCs w:val="24"/>
        </w:rPr>
      </w:pPr>
      <w:r w:rsidRPr="009E66C4">
        <w:rPr>
          <w:b/>
          <w:sz w:val="24"/>
          <w:szCs w:val="24"/>
        </w:rPr>
        <w:t>Type 2:</w:t>
      </w:r>
    </w:p>
    <w:p w14:paraId="746A7369" w14:textId="77777777" w:rsidR="00892D8E" w:rsidRDefault="00892D8E" w:rsidP="00926C70">
      <w:pPr>
        <w:pStyle w:val="NoSpacing"/>
        <w:jc w:val="both"/>
        <w:rPr>
          <w:i/>
          <w:sz w:val="24"/>
          <w:szCs w:val="24"/>
        </w:rPr>
      </w:pPr>
    </w:p>
    <w:p w14:paraId="32DA7410" w14:textId="77777777" w:rsidR="007627D9" w:rsidRPr="007627D9" w:rsidRDefault="007627D9" w:rsidP="00926C70">
      <w:pPr>
        <w:pStyle w:val="NoSpacing"/>
        <w:jc w:val="both"/>
        <w:rPr>
          <w:b/>
          <w:i/>
          <w:sz w:val="24"/>
          <w:szCs w:val="24"/>
        </w:rPr>
      </w:pPr>
      <w:r w:rsidRPr="007627D9">
        <w:rPr>
          <w:i/>
          <w:sz w:val="24"/>
          <w:szCs w:val="24"/>
        </w:rPr>
        <w:t xml:space="preserve">Construction consisting </w:t>
      </w:r>
      <w:r>
        <w:rPr>
          <w:i/>
          <w:sz w:val="24"/>
          <w:szCs w:val="24"/>
        </w:rPr>
        <w:t>of</w:t>
      </w:r>
      <w:r w:rsidRPr="007627D9">
        <w:rPr>
          <w:i/>
          <w:sz w:val="24"/>
          <w:szCs w:val="24"/>
        </w:rPr>
        <w:t xml:space="preserve"> 50% </w:t>
      </w:r>
      <w:r>
        <w:rPr>
          <w:i/>
          <w:sz w:val="24"/>
          <w:szCs w:val="24"/>
        </w:rPr>
        <w:t>or less</w:t>
      </w:r>
      <w:r w:rsidRPr="007627D9">
        <w:rPr>
          <w:i/>
          <w:sz w:val="24"/>
          <w:szCs w:val="24"/>
        </w:rPr>
        <w:t xml:space="preserve"> of the building’s value and/or square footage</w:t>
      </w:r>
    </w:p>
    <w:p w14:paraId="01A35977" w14:textId="77777777" w:rsidR="008B0C0D" w:rsidRPr="008B0C0D" w:rsidRDefault="0042472D" w:rsidP="00926C70">
      <w:pPr>
        <w:pStyle w:val="NoSpacing"/>
        <w:numPr>
          <w:ilvl w:val="0"/>
          <w:numId w:val="1"/>
        </w:numPr>
        <w:jc w:val="both"/>
        <w:rPr>
          <w:sz w:val="24"/>
          <w:szCs w:val="24"/>
        </w:rPr>
      </w:pPr>
      <w:r w:rsidRPr="007627D9">
        <w:rPr>
          <w:b/>
          <w:i/>
          <w:sz w:val="24"/>
          <w:szCs w:val="24"/>
        </w:rPr>
        <w:t>Renovation</w:t>
      </w:r>
      <w:r w:rsidR="008B0C0D" w:rsidRPr="008B0C0D">
        <w:rPr>
          <w:b/>
          <w:sz w:val="24"/>
          <w:szCs w:val="24"/>
        </w:rPr>
        <w:t xml:space="preserve"> </w:t>
      </w:r>
      <w:r w:rsidR="008B0C0D" w:rsidRPr="008B0C0D">
        <w:rPr>
          <w:sz w:val="24"/>
          <w:szCs w:val="24"/>
        </w:rPr>
        <w:t xml:space="preserve">– </w:t>
      </w:r>
      <w:r>
        <w:rPr>
          <w:sz w:val="24"/>
          <w:szCs w:val="24"/>
        </w:rPr>
        <w:t xml:space="preserve">Work that is generally restorative in nature </w:t>
      </w:r>
      <w:r w:rsidR="004E0FAF">
        <w:rPr>
          <w:sz w:val="24"/>
          <w:szCs w:val="24"/>
        </w:rPr>
        <w:t xml:space="preserve">and involves the use of different materials.  Examples include: replacement of interior finish, trim, doors, or equipment.  Renovation does not involve the reconfiguration of space.  Renovation also includes the replacement of equipment or fixtures. </w:t>
      </w:r>
    </w:p>
    <w:p w14:paraId="72ABE0ED" w14:textId="77777777" w:rsidR="008B0C0D" w:rsidRPr="008B0C0D" w:rsidRDefault="008B0C0D" w:rsidP="00926C70">
      <w:pPr>
        <w:pStyle w:val="NoSpacing"/>
        <w:ind w:left="720"/>
        <w:jc w:val="both"/>
        <w:rPr>
          <w:sz w:val="24"/>
          <w:szCs w:val="24"/>
        </w:rPr>
      </w:pPr>
    </w:p>
    <w:p w14:paraId="46E0D4DE" w14:textId="77777777" w:rsidR="008B0C0D" w:rsidRPr="004E580E" w:rsidRDefault="0042472D" w:rsidP="00926C70">
      <w:pPr>
        <w:pStyle w:val="NoSpacing"/>
        <w:numPr>
          <w:ilvl w:val="0"/>
          <w:numId w:val="1"/>
        </w:numPr>
        <w:jc w:val="both"/>
        <w:rPr>
          <w:sz w:val="24"/>
          <w:szCs w:val="24"/>
        </w:rPr>
      </w:pPr>
      <w:r w:rsidRPr="007627D9">
        <w:rPr>
          <w:b/>
          <w:i/>
          <w:sz w:val="24"/>
          <w:szCs w:val="24"/>
        </w:rPr>
        <w:t>Alteration</w:t>
      </w:r>
      <w:r w:rsidR="008B0C0D">
        <w:rPr>
          <w:sz w:val="24"/>
          <w:szCs w:val="24"/>
        </w:rPr>
        <w:t xml:space="preserve"> </w:t>
      </w:r>
      <w:r w:rsidR="004E0FAF">
        <w:rPr>
          <w:sz w:val="24"/>
          <w:szCs w:val="24"/>
        </w:rPr>
        <w:t>–</w:t>
      </w:r>
      <w:r w:rsidR="008B0C0D">
        <w:rPr>
          <w:sz w:val="24"/>
          <w:szCs w:val="24"/>
        </w:rPr>
        <w:t xml:space="preserve"> </w:t>
      </w:r>
      <w:r w:rsidR="004E0FAF">
        <w:rPr>
          <w:sz w:val="24"/>
          <w:szCs w:val="24"/>
        </w:rPr>
        <w:t>Work that involves a change in layout of interior space while other portions of the space remain without rearrangement</w:t>
      </w:r>
      <w:r w:rsidR="008B0C0D">
        <w:t>.</w:t>
      </w:r>
      <w:r w:rsidR="004E0FAF">
        <w:t xml:space="preserve">  </w:t>
      </w:r>
      <w:r w:rsidR="004E0FAF" w:rsidRPr="004E580E">
        <w:rPr>
          <w:sz w:val="24"/>
          <w:szCs w:val="24"/>
        </w:rPr>
        <w:t>For example, the rearrangement of any space by the construction of walls or partitions, the addition or elimination of any door or window, the extension or rearrangement of any system, the installation of any equipment or fixtures, or any work which affects a primary structural component.</w:t>
      </w:r>
    </w:p>
    <w:p w14:paraId="3A5315E6" w14:textId="77777777" w:rsidR="00160A8F" w:rsidRDefault="005825FD" w:rsidP="00926C70">
      <w:pPr>
        <w:pStyle w:val="NoSpacing"/>
        <w:ind w:left="720"/>
        <w:jc w:val="both"/>
        <w:rPr>
          <w:b/>
          <w:sz w:val="24"/>
          <w:szCs w:val="24"/>
        </w:rPr>
      </w:pPr>
      <w:r>
        <w:t xml:space="preserve">  </w:t>
      </w:r>
    </w:p>
    <w:p w14:paraId="207BFCD0" w14:textId="77777777" w:rsidR="00106BE1" w:rsidRDefault="00106BE1" w:rsidP="00926C70">
      <w:pPr>
        <w:pStyle w:val="NoSpacing"/>
        <w:jc w:val="both"/>
        <w:rPr>
          <w:sz w:val="24"/>
          <w:szCs w:val="24"/>
        </w:rPr>
      </w:pPr>
    </w:p>
    <w:p w14:paraId="0BB0EDFB" w14:textId="77777777" w:rsidR="00160A8F" w:rsidRPr="00160A8F" w:rsidRDefault="00160A8F" w:rsidP="00926C70">
      <w:pPr>
        <w:pStyle w:val="NoSpacing"/>
        <w:jc w:val="both"/>
        <w:rPr>
          <w:sz w:val="24"/>
          <w:szCs w:val="24"/>
        </w:rPr>
      </w:pPr>
      <w:r w:rsidRPr="00160A8F">
        <w:rPr>
          <w:sz w:val="24"/>
          <w:szCs w:val="24"/>
        </w:rPr>
        <w:lastRenderedPageBreak/>
        <w:t>For projects scopes considered “equipment only,” project teams must submit a</w:t>
      </w:r>
      <w:r w:rsidR="001C457E">
        <w:rPr>
          <w:sz w:val="24"/>
          <w:szCs w:val="24"/>
        </w:rPr>
        <w:t xml:space="preserve"> letter signed by CEO (or equivalent) along with a</w:t>
      </w:r>
      <w:r w:rsidRPr="00160A8F">
        <w:rPr>
          <w:sz w:val="24"/>
          <w:szCs w:val="24"/>
        </w:rPr>
        <w:t xml:space="preserve"> project narrative and schedule of values clarifying </w:t>
      </w:r>
      <w:r w:rsidR="00950907">
        <w:rPr>
          <w:sz w:val="24"/>
          <w:szCs w:val="24"/>
        </w:rPr>
        <w:t xml:space="preserve">the </w:t>
      </w:r>
      <w:r w:rsidRPr="00160A8F">
        <w:rPr>
          <w:sz w:val="24"/>
          <w:szCs w:val="24"/>
        </w:rPr>
        <w:t xml:space="preserve">scope of work for the project to be reviewed for exemption from the green building standards stipulated above. </w:t>
      </w:r>
    </w:p>
    <w:p w14:paraId="1DA66BC2" w14:textId="77777777" w:rsidR="00160A8F" w:rsidRDefault="00160A8F" w:rsidP="00926C70">
      <w:pPr>
        <w:pStyle w:val="NoSpacing"/>
        <w:jc w:val="both"/>
        <w:rPr>
          <w:b/>
          <w:sz w:val="24"/>
          <w:szCs w:val="24"/>
        </w:rPr>
      </w:pPr>
    </w:p>
    <w:p w14:paraId="1480C673" w14:textId="77777777" w:rsidR="001C457E" w:rsidRDefault="001C457E" w:rsidP="00926C70">
      <w:pPr>
        <w:pStyle w:val="NoSpacing"/>
        <w:jc w:val="both"/>
        <w:rPr>
          <w:b/>
          <w:sz w:val="24"/>
          <w:szCs w:val="24"/>
        </w:rPr>
      </w:pPr>
    </w:p>
    <w:p w14:paraId="2B49DC81" w14:textId="77777777" w:rsidR="008F4226" w:rsidRDefault="008F4226" w:rsidP="00926C70">
      <w:pPr>
        <w:pStyle w:val="NoSpacing"/>
        <w:jc w:val="both"/>
        <w:rPr>
          <w:b/>
          <w:sz w:val="24"/>
          <w:szCs w:val="24"/>
        </w:rPr>
      </w:pPr>
    </w:p>
    <w:p w14:paraId="4B9D1994" w14:textId="77777777" w:rsidR="006F3F9E" w:rsidRDefault="00DD3F49" w:rsidP="00926C70">
      <w:pPr>
        <w:pStyle w:val="NoSpacing"/>
        <w:jc w:val="both"/>
        <w:rPr>
          <w:b/>
          <w:sz w:val="24"/>
          <w:szCs w:val="24"/>
        </w:rPr>
      </w:pPr>
      <w:r>
        <w:rPr>
          <w:b/>
          <w:sz w:val="24"/>
          <w:szCs w:val="24"/>
        </w:rPr>
        <w:t xml:space="preserve">Basic </w:t>
      </w:r>
      <w:r w:rsidR="006F3F9E">
        <w:rPr>
          <w:b/>
          <w:sz w:val="24"/>
          <w:szCs w:val="24"/>
        </w:rPr>
        <w:t>Application of Standards</w:t>
      </w:r>
    </w:p>
    <w:p w14:paraId="64EB1F00" w14:textId="77777777" w:rsidR="006F3F9E" w:rsidRDefault="006F3F9E" w:rsidP="00926C70">
      <w:pPr>
        <w:pStyle w:val="NoSpacing"/>
        <w:jc w:val="both"/>
        <w:rPr>
          <w:b/>
          <w:sz w:val="24"/>
          <w:szCs w:val="24"/>
        </w:rPr>
      </w:pPr>
    </w:p>
    <w:p w14:paraId="2B1133D8" w14:textId="7AB90CCB" w:rsidR="007627D9" w:rsidRPr="00A7296B" w:rsidRDefault="007627D9" w:rsidP="00926C70">
      <w:pPr>
        <w:pStyle w:val="NoSpacing"/>
        <w:jc w:val="both"/>
        <w:rPr>
          <w:i/>
          <w:iCs/>
          <w:sz w:val="24"/>
          <w:szCs w:val="24"/>
        </w:rPr>
      </w:pPr>
      <w:r>
        <w:rPr>
          <w:sz w:val="24"/>
          <w:szCs w:val="24"/>
        </w:rPr>
        <w:t xml:space="preserve">For all Type 1 Projects:  </w:t>
      </w:r>
      <w:r w:rsidR="009E2EF3" w:rsidRPr="00A7296B">
        <w:rPr>
          <w:i/>
          <w:iCs/>
          <w:sz w:val="24"/>
          <w:szCs w:val="24"/>
        </w:rPr>
        <w:t xml:space="preserve">Table 1: </w:t>
      </w:r>
      <w:r w:rsidRPr="00A7296B">
        <w:rPr>
          <w:i/>
          <w:iCs/>
          <w:sz w:val="24"/>
          <w:szCs w:val="24"/>
        </w:rPr>
        <w:t xml:space="preserve">Applicable Standards for </w:t>
      </w:r>
      <w:r w:rsidR="009E2EF3" w:rsidRPr="00A7296B">
        <w:rPr>
          <w:i/>
          <w:iCs/>
          <w:sz w:val="24"/>
          <w:szCs w:val="24"/>
        </w:rPr>
        <w:t xml:space="preserve">Type 1 </w:t>
      </w:r>
      <w:r w:rsidRPr="00A7296B">
        <w:rPr>
          <w:i/>
          <w:iCs/>
          <w:sz w:val="24"/>
          <w:szCs w:val="24"/>
        </w:rPr>
        <w:t>New Construction/Major Reconstruction Project</w:t>
      </w:r>
      <w:r w:rsidR="00A7296B">
        <w:rPr>
          <w:i/>
          <w:iCs/>
          <w:sz w:val="24"/>
          <w:szCs w:val="24"/>
        </w:rPr>
        <w:t xml:space="preserve"> - page 7</w:t>
      </w:r>
    </w:p>
    <w:p w14:paraId="4DFEAE13" w14:textId="77777777" w:rsidR="001C457E" w:rsidRPr="00A7296B" w:rsidRDefault="001C457E" w:rsidP="00926C70">
      <w:pPr>
        <w:pStyle w:val="NoSpacing"/>
        <w:jc w:val="both"/>
        <w:rPr>
          <w:i/>
          <w:iCs/>
          <w:sz w:val="24"/>
          <w:szCs w:val="24"/>
        </w:rPr>
      </w:pPr>
    </w:p>
    <w:p w14:paraId="3E68E91E" w14:textId="59C99BC8" w:rsidR="007627D9" w:rsidRDefault="007627D9" w:rsidP="007627D9">
      <w:pPr>
        <w:pStyle w:val="NoSpacing"/>
        <w:jc w:val="both"/>
        <w:rPr>
          <w:sz w:val="24"/>
          <w:szCs w:val="24"/>
        </w:rPr>
      </w:pPr>
      <w:r>
        <w:rPr>
          <w:sz w:val="24"/>
          <w:szCs w:val="24"/>
        </w:rPr>
        <w:t xml:space="preserve">For all Type 2 Projects: </w:t>
      </w:r>
      <w:r w:rsidR="009E2EF3">
        <w:rPr>
          <w:sz w:val="24"/>
          <w:szCs w:val="24"/>
        </w:rPr>
        <w:t xml:space="preserve"> </w:t>
      </w:r>
      <w:r w:rsidR="009E2EF3" w:rsidRPr="00A7296B">
        <w:rPr>
          <w:i/>
          <w:iCs/>
          <w:sz w:val="24"/>
          <w:szCs w:val="24"/>
        </w:rPr>
        <w:t xml:space="preserve">Table 2: </w:t>
      </w:r>
      <w:r w:rsidR="00900CD0" w:rsidRPr="00A7296B">
        <w:rPr>
          <w:i/>
          <w:iCs/>
          <w:sz w:val="24"/>
          <w:szCs w:val="24"/>
        </w:rPr>
        <w:t>Minimum Required</w:t>
      </w:r>
      <w:r w:rsidRPr="00A7296B">
        <w:rPr>
          <w:i/>
          <w:iCs/>
          <w:sz w:val="24"/>
          <w:szCs w:val="24"/>
        </w:rPr>
        <w:t xml:space="preserve"> Standards for </w:t>
      </w:r>
      <w:r w:rsidR="009E2EF3" w:rsidRPr="00A7296B">
        <w:rPr>
          <w:i/>
          <w:iCs/>
          <w:sz w:val="24"/>
          <w:szCs w:val="24"/>
        </w:rPr>
        <w:t xml:space="preserve">Type 2 </w:t>
      </w:r>
      <w:r w:rsidRPr="00A7296B">
        <w:rPr>
          <w:i/>
          <w:iCs/>
          <w:sz w:val="24"/>
          <w:szCs w:val="24"/>
        </w:rPr>
        <w:t>Re</w:t>
      </w:r>
      <w:r w:rsidR="00900CD0" w:rsidRPr="00A7296B">
        <w:rPr>
          <w:i/>
          <w:iCs/>
          <w:sz w:val="24"/>
          <w:szCs w:val="24"/>
        </w:rPr>
        <w:t>novation</w:t>
      </w:r>
      <w:r w:rsidRPr="00A7296B">
        <w:rPr>
          <w:i/>
          <w:iCs/>
          <w:sz w:val="24"/>
          <w:szCs w:val="24"/>
        </w:rPr>
        <w:t>/Alteration</w:t>
      </w:r>
      <w:r w:rsidR="009E2EF3" w:rsidRPr="00A7296B">
        <w:rPr>
          <w:i/>
          <w:iCs/>
          <w:sz w:val="24"/>
          <w:szCs w:val="24"/>
        </w:rPr>
        <w:t xml:space="preserve"> Project</w:t>
      </w:r>
      <w:r w:rsidR="00A7296B">
        <w:rPr>
          <w:i/>
          <w:iCs/>
          <w:sz w:val="24"/>
          <w:szCs w:val="24"/>
        </w:rPr>
        <w:t xml:space="preserve"> – page 1</w:t>
      </w:r>
      <w:r w:rsidR="00336303">
        <w:rPr>
          <w:i/>
          <w:iCs/>
          <w:sz w:val="24"/>
          <w:szCs w:val="24"/>
        </w:rPr>
        <w:t>1</w:t>
      </w:r>
      <w:r w:rsidR="009E2EF3">
        <w:rPr>
          <w:sz w:val="24"/>
          <w:szCs w:val="24"/>
        </w:rPr>
        <w:t xml:space="preserve"> </w:t>
      </w:r>
    </w:p>
    <w:p w14:paraId="59C3F20C" w14:textId="77777777" w:rsidR="007627D9" w:rsidRDefault="007627D9" w:rsidP="00926C70">
      <w:pPr>
        <w:pStyle w:val="NoSpacing"/>
        <w:jc w:val="both"/>
        <w:rPr>
          <w:sz w:val="24"/>
          <w:szCs w:val="24"/>
        </w:rPr>
      </w:pPr>
    </w:p>
    <w:p w14:paraId="4D29A182" w14:textId="77777777" w:rsidR="00162BE5" w:rsidRDefault="00162BE5" w:rsidP="00926C70">
      <w:pPr>
        <w:pStyle w:val="NoSpacing"/>
        <w:jc w:val="both"/>
        <w:rPr>
          <w:b/>
          <w:sz w:val="24"/>
          <w:szCs w:val="24"/>
          <w:u w:val="single"/>
        </w:rPr>
      </w:pPr>
    </w:p>
    <w:p w14:paraId="5125C853" w14:textId="77777777" w:rsidR="00162BE5" w:rsidRDefault="00162BE5" w:rsidP="00926C70">
      <w:pPr>
        <w:pStyle w:val="NoSpacing"/>
        <w:jc w:val="both"/>
        <w:rPr>
          <w:b/>
          <w:sz w:val="24"/>
          <w:szCs w:val="24"/>
          <w:u w:val="single"/>
        </w:rPr>
      </w:pPr>
    </w:p>
    <w:p w14:paraId="3182F8A9" w14:textId="77777777" w:rsidR="00162BE5" w:rsidRDefault="00162BE5" w:rsidP="00926C70">
      <w:pPr>
        <w:pStyle w:val="NoSpacing"/>
        <w:jc w:val="both"/>
        <w:rPr>
          <w:b/>
          <w:sz w:val="24"/>
          <w:szCs w:val="24"/>
          <w:u w:val="single"/>
        </w:rPr>
      </w:pPr>
    </w:p>
    <w:p w14:paraId="088A4370" w14:textId="77777777" w:rsidR="00162BE5" w:rsidRDefault="00162BE5" w:rsidP="00926C70">
      <w:pPr>
        <w:pStyle w:val="NoSpacing"/>
        <w:jc w:val="both"/>
        <w:rPr>
          <w:b/>
          <w:sz w:val="24"/>
          <w:szCs w:val="24"/>
          <w:u w:val="single"/>
        </w:rPr>
      </w:pPr>
    </w:p>
    <w:p w14:paraId="3B49E393" w14:textId="77777777" w:rsidR="00162BE5" w:rsidRDefault="00162BE5" w:rsidP="00926C70">
      <w:pPr>
        <w:pStyle w:val="NoSpacing"/>
        <w:jc w:val="both"/>
        <w:rPr>
          <w:b/>
          <w:sz w:val="24"/>
          <w:szCs w:val="24"/>
          <w:u w:val="single"/>
        </w:rPr>
      </w:pPr>
    </w:p>
    <w:p w14:paraId="1CAC479C" w14:textId="77777777" w:rsidR="00162BE5" w:rsidRDefault="00162BE5" w:rsidP="00926C70">
      <w:pPr>
        <w:pStyle w:val="NoSpacing"/>
        <w:jc w:val="both"/>
        <w:rPr>
          <w:b/>
          <w:sz w:val="24"/>
          <w:szCs w:val="24"/>
          <w:u w:val="single"/>
        </w:rPr>
      </w:pPr>
    </w:p>
    <w:p w14:paraId="1843F0E9" w14:textId="77777777" w:rsidR="00162BE5" w:rsidRDefault="00162BE5" w:rsidP="00926C70">
      <w:pPr>
        <w:pStyle w:val="NoSpacing"/>
        <w:jc w:val="both"/>
        <w:rPr>
          <w:b/>
          <w:sz w:val="24"/>
          <w:szCs w:val="24"/>
          <w:u w:val="single"/>
        </w:rPr>
      </w:pPr>
    </w:p>
    <w:p w14:paraId="017DC7D5" w14:textId="77777777" w:rsidR="00162BE5" w:rsidRDefault="00162BE5" w:rsidP="00926C70">
      <w:pPr>
        <w:pStyle w:val="NoSpacing"/>
        <w:jc w:val="both"/>
        <w:rPr>
          <w:b/>
          <w:sz w:val="24"/>
          <w:szCs w:val="24"/>
          <w:u w:val="single"/>
        </w:rPr>
      </w:pPr>
    </w:p>
    <w:p w14:paraId="4CCCC754" w14:textId="77777777" w:rsidR="009C3341" w:rsidRDefault="009C3341" w:rsidP="009E2EF3">
      <w:pPr>
        <w:pStyle w:val="NoSpacing"/>
        <w:jc w:val="both"/>
        <w:rPr>
          <w:b/>
          <w:sz w:val="24"/>
          <w:szCs w:val="24"/>
        </w:rPr>
      </w:pPr>
    </w:p>
    <w:p w14:paraId="30660FD1" w14:textId="77777777" w:rsidR="009C3341" w:rsidRDefault="009C3341" w:rsidP="009E2EF3">
      <w:pPr>
        <w:pStyle w:val="NoSpacing"/>
        <w:jc w:val="both"/>
        <w:rPr>
          <w:b/>
          <w:sz w:val="24"/>
          <w:szCs w:val="24"/>
        </w:rPr>
      </w:pPr>
    </w:p>
    <w:p w14:paraId="0F9C3B9B" w14:textId="77777777" w:rsidR="009C3341" w:rsidRDefault="009C3341" w:rsidP="009E2EF3">
      <w:pPr>
        <w:pStyle w:val="NoSpacing"/>
        <w:jc w:val="both"/>
        <w:rPr>
          <w:b/>
          <w:sz w:val="24"/>
          <w:szCs w:val="24"/>
        </w:rPr>
      </w:pPr>
    </w:p>
    <w:p w14:paraId="6D797BD7" w14:textId="77777777" w:rsidR="009C3341" w:rsidRDefault="009C3341" w:rsidP="009E2EF3">
      <w:pPr>
        <w:pStyle w:val="NoSpacing"/>
        <w:jc w:val="both"/>
        <w:rPr>
          <w:b/>
          <w:sz w:val="24"/>
          <w:szCs w:val="24"/>
        </w:rPr>
      </w:pPr>
    </w:p>
    <w:p w14:paraId="1851A71B" w14:textId="77777777" w:rsidR="009C3341" w:rsidRDefault="009C3341" w:rsidP="009E2EF3">
      <w:pPr>
        <w:pStyle w:val="NoSpacing"/>
        <w:jc w:val="both"/>
        <w:rPr>
          <w:b/>
          <w:sz w:val="24"/>
          <w:szCs w:val="24"/>
        </w:rPr>
      </w:pPr>
    </w:p>
    <w:p w14:paraId="68CB4336" w14:textId="77777777" w:rsidR="009C3341" w:rsidRDefault="009C3341" w:rsidP="009E2EF3">
      <w:pPr>
        <w:pStyle w:val="NoSpacing"/>
        <w:jc w:val="both"/>
        <w:rPr>
          <w:b/>
          <w:sz w:val="24"/>
          <w:szCs w:val="24"/>
        </w:rPr>
      </w:pPr>
    </w:p>
    <w:p w14:paraId="65FB3ABB" w14:textId="77777777" w:rsidR="009C3341" w:rsidRDefault="009C3341" w:rsidP="009E2EF3">
      <w:pPr>
        <w:pStyle w:val="NoSpacing"/>
        <w:jc w:val="both"/>
        <w:rPr>
          <w:b/>
          <w:sz w:val="24"/>
          <w:szCs w:val="24"/>
        </w:rPr>
      </w:pPr>
    </w:p>
    <w:p w14:paraId="75C56864" w14:textId="77777777" w:rsidR="0068300A" w:rsidRDefault="0068300A" w:rsidP="009E2EF3">
      <w:pPr>
        <w:pStyle w:val="NoSpacing"/>
        <w:jc w:val="both"/>
        <w:rPr>
          <w:b/>
          <w:sz w:val="24"/>
          <w:szCs w:val="24"/>
        </w:rPr>
      </w:pPr>
    </w:p>
    <w:p w14:paraId="66108E77" w14:textId="77777777" w:rsidR="0068300A" w:rsidRDefault="0068300A" w:rsidP="009E2EF3">
      <w:pPr>
        <w:pStyle w:val="NoSpacing"/>
        <w:jc w:val="both"/>
        <w:rPr>
          <w:b/>
          <w:sz w:val="24"/>
          <w:szCs w:val="24"/>
        </w:rPr>
      </w:pPr>
    </w:p>
    <w:p w14:paraId="55C47E81" w14:textId="77777777" w:rsidR="0068300A" w:rsidRDefault="0068300A" w:rsidP="009E2EF3">
      <w:pPr>
        <w:pStyle w:val="NoSpacing"/>
        <w:jc w:val="both"/>
        <w:rPr>
          <w:b/>
          <w:sz w:val="24"/>
          <w:szCs w:val="24"/>
        </w:rPr>
      </w:pPr>
    </w:p>
    <w:p w14:paraId="2A212AB9" w14:textId="77777777" w:rsidR="0068300A" w:rsidRDefault="0068300A" w:rsidP="009E2EF3">
      <w:pPr>
        <w:pStyle w:val="NoSpacing"/>
        <w:jc w:val="both"/>
        <w:rPr>
          <w:b/>
          <w:sz w:val="24"/>
          <w:szCs w:val="24"/>
        </w:rPr>
      </w:pPr>
    </w:p>
    <w:p w14:paraId="638A8BF6" w14:textId="77777777" w:rsidR="0068300A" w:rsidRDefault="0068300A" w:rsidP="009E2EF3">
      <w:pPr>
        <w:pStyle w:val="NoSpacing"/>
        <w:jc w:val="both"/>
        <w:rPr>
          <w:b/>
          <w:sz w:val="24"/>
          <w:szCs w:val="24"/>
        </w:rPr>
      </w:pPr>
    </w:p>
    <w:p w14:paraId="06E77090" w14:textId="77777777" w:rsidR="0068300A" w:rsidRDefault="0068300A" w:rsidP="009E2EF3">
      <w:pPr>
        <w:pStyle w:val="NoSpacing"/>
        <w:jc w:val="both"/>
        <w:rPr>
          <w:b/>
          <w:sz w:val="24"/>
          <w:szCs w:val="24"/>
        </w:rPr>
      </w:pPr>
    </w:p>
    <w:p w14:paraId="657BDE78" w14:textId="77777777" w:rsidR="0068300A" w:rsidRDefault="0068300A" w:rsidP="009E2EF3">
      <w:pPr>
        <w:pStyle w:val="NoSpacing"/>
        <w:jc w:val="both"/>
        <w:rPr>
          <w:ins w:id="23" w:author="Jason Ervin" w:date="2024-12-13T13:31:00Z"/>
          <w:b/>
          <w:sz w:val="24"/>
          <w:szCs w:val="24"/>
        </w:rPr>
      </w:pPr>
    </w:p>
    <w:p w14:paraId="2E317E70" w14:textId="77777777" w:rsidR="008C5230" w:rsidRDefault="008C5230" w:rsidP="009E2EF3">
      <w:pPr>
        <w:pStyle w:val="NoSpacing"/>
        <w:jc w:val="both"/>
        <w:rPr>
          <w:b/>
          <w:sz w:val="24"/>
          <w:szCs w:val="24"/>
        </w:rPr>
      </w:pPr>
    </w:p>
    <w:p w14:paraId="4DD68ED2" w14:textId="77777777" w:rsidR="0068300A" w:rsidRDefault="0068300A" w:rsidP="009E2EF3">
      <w:pPr>
        <w:pStyle w:val="NoSpacing"/>
        <w:jc w:val="both"/>
        <w:rPr>
          <w:b/>
          <w:sz w:val="24"/>
          <w:szCs w:val="24"/>
        </w:rPr>
      </w:pPr>
    </w:p>
    <w:p w14:paraId="144D4B30" w14:textId="5C12871F" w:rsidR="009E2EF3" w:rsidRDefault="009E2EF3" w:rsidP="009E2EF3">
      <w:pPr>
        <w:pStyle w:val="NoSpacing"/>
        <w:jc w:val="both"/>
        <w:rPr>
          <w:b/>
          <w:sz w:val="24"/>
          <w:szCs w:val="24"/>
        </w:rPr>
      </w:pPr>
      <w:r>
        <w:rPr>
          <w:b/>
          <w:sz w:val="24"/>
          <w:szCs w:val="24"/>
        </w:rPr>
        <w:t>NJEDA will review for green building compliance at two (2) stages for every project; Pre-Development and Post-Construction.</w:t>
      </w:r>
    </w:p>
    <w:p w14:paraId="744A2EDA" w14:textId="77777777" w:rsidR="009E2EF3" w:rsidRDefault="009E2EF3" w:rsidP="009E2EF3">
      <w:pPr>
        <w:pStyle w:val="NoSpacing"/>
        <w:jc w:val="both"/>
        <w:rPr>
          <w:b/>
          <w:sz w:val="24"/>
          <w:szCs w:val="24"/>
        </w:rPr>
      </w:pPr>
    </w:p>
    <w:p w14:paraId="5CF446CC" w14:textId="77777777" w:rsidR="000C4D9B" w:rsidRPr="00B627B2" w:rsidRDefault="000C4D9B" w:rsidP="00926C70">
      <w:pPr>
        <w:pStyle w:val="NoSpacing"/>
        <w:jc w:val="both"/>
        <w:rPr>
          <w:b/>
          <w:sz w:val="24"/>
          <w:szCs w:val="24"/>
          <w:u w:val="single"/>
        </w:rPr>
      </w:pPr>
      <w:r w:rsidRPr="00B627B2">
        <w:rPr>
          <w:b/>
          <w:sz w:val="24"/>
          <w:szCs w:val="24"/>
          <w:u w:val="single"/>
        </w:rPr>
        <w:t>Submitting for a Pre</w:t>
      </w:r>
      <w:r w:rsidR="000F3636" w:rsidRPr="00B627B2">
        <w:rPr>
          <w:b/>
          <w:sz w:val="24"/>
          <w:szCs w:val="24"/>
          <w:u w:val="single"/>
        </w:rPr>
        <w:t>-</w:t>
      </w:r>
      <w:r w:rsidRPr="00B627B2">
        <w:rPr>
          <w:b/>
          <w:sz w:val="24"/>
          <w:szCs w:val="24"/>
          <w:u w:val="single"/>
        </w:rPr>
        <w:t xml:space="preserve">Development Review </w:t>
      </w:r>
    </w:p>
    <w:p w14:paraId="224CE5A4" w14:textId="77777777" w:rsidR="000C4D9B" w:rsidRDefault="000C4D9B" w:rsidP="00926C70">
      <w:pPr>
        <w:pStyle w:val="NoSpacing"/>
        <w:jc w:val="both"/>
        <w:rPr>
          <w:b/>
          <w:sz w:val="24"/>
          <w:szCs w:val="24"/>
        </w:rPr>
      </w:pPr>
    </w:p>
    <w:p w14:paraId="7B127CC5" w14:textId="0F7D25AB" w:rsidR="002F640F" w:rsidRDefault="000C4D9B" w:rsidP="00926C70">
      <w:pPr>
        <w:pStyle w:val="NoSpacing"/>
        <w:jc w:val="both"/>
        <w:rPr>
          <w:sz w:val="24"/>
          <w:szCs w:val="24"/>
        </w:rPr>
      </w:pPr>
      <w:r>
        <w:rPr>
          <w:sz w:val="24"/>
          <w:szCs w:val="24"/>
        </w:rPr>
        <w:t xml:space="preserve">Upon </w:t>
      </w:r>
      <w:r w:rsidR="000F3636">
        <w:rPr>
          <w:sz w:val="24"/>
          <w:szCs w:val="24"/>
        </w:rPr>
        <w:t xml:space="preserve">Incentive </w:t>
      </w:r>
      <w:r>
        <w:rPr>
          <w:sz w:val="24"/>
          <w:szCs w:val="24"/>
        </w:rPr>
        <w:t>application approval, EDA will require that a project</w:t>
      </w:r>
      <w:r w:rsidR="00162BE5">
        <w:rPr>
          <w:sz w:val="24"/>
          <w:szCs w:val="24"/>
        </w:rPr>
        <w:t>’s</w:t>
      </w:r>
      <w:r>
        <w:rPr>
          <w:sz w:val="24"/>
          <w:szCs w:val="24"/>
        </w:rPr>
        <w:t xml:space="preserve"> specific green building plan be submitted the sooner of </w:t>
      </w:r>
      <w:r w:rsidR="00534164">
        <w:rPr>
          <w:sz w:val="24"/>
          <w:szCs w:val="24"/>
        </w:rPr>
        <w:t>six (</w:t>
      </w:r>
      <w:r>
        <w:rPr>
          <w:sz w:val="24"/>
          <w:szCs w:val="24"/>
        </w:rPr>
        <w:t>6</w:t>
      </w:r>
      <w:r w:rsidR="00534164">
        <w:rPr>
          <w:sz w:val="24"/>
          <w:szCs w:val="24"/>
        </w:rPr>
        <w:t>)</w:t>
      </w:r>
      <w:r>
        <w:rPr>
          <w:sz w:val="24"/>
          <w:szCs w:val="24"/>
        </w:rPr>
        <w:t xml:space="preserve"> months following application approval (when the first project update is due,) or upon the applicant’s request for a grant agreement.   </w:t>
      </w:r>
      <w:r w:rsidRPr="00311B1F">
        <w:rPr>
          <w:b/>
          <w:sz w:val="24"/>
          <w:szCs w:val="24"/>
        </w:rPr>
        <w:t xml:space="preserve">However, the plan must be submitted no later than the end of </w:t>
      </w:r>
      <w:r w:rsidR="000F3636">
        <w:rPr>
          <w:b/>
          <w:sz w:val="24"/>
          <w:szCs w:val="24"/>
        </w:rPr>
        <w:t>“</w:t>
      </w:r>
      <w:r w:rsidRPr="00311B1F">
        <w:rPr>
          <w:b/>
          <w:sz w:val="24"/>
          <w:szCs w:val="24"/>
        </w:rPr>
        <w:t>Schematic Design</w:t>
      </w:r>
      <w:r w:rsidR="000F3636">
        <w:rPr>
          <w:b/>
          <w:sz w:val="24"/>
          <w:szCs w:val="24"/>
        </w:rPr>
        <w:t>”</w:t>
      </w:r>
      <w:r w:rsidRPr="00311B1F">
        <w:rPr>
          <w:b/>
          <w:sz w:val="24"/>
          <w:szCs w:val="24"/>
        </w:rPr>
        <w:t xml:space="preserve"> so green building elements can be incorporated into the design appropriately. </w:t>
      </w:r>
      <w:r>
        <w:rPr>
          <w:sz w:val="24"/>
          <w:szCs w:val="24"/>
        </w:rPr>
        <w:t xml:space="preserve"> The plan is </w:t>
      </w:r>
      <w:r w:rsidR="000F0182">
        <w:rPr>
          <w:sz w:val="24"/>
          <w:szCs w:val="24"/>
        </w:rPr>
        <w:t xml:space="preserve">to be </w:t>
      </w:r>
      <w:r>
        <w:rPr>
          <w:sz w:val="24"/>
          <w:szCs w:val="24"/>
        </w:rPr>
        <w:t xml:space="preserve">submitted via email </w:t>
      </w:r>
      <w:r w:rsidR="002301CD">
        <w:rPr>
          <w:sz w:val="24"/>
          <w:szCs w:val="24"/>
        </w:rPr>
        <w:t xml:space="preserve">to </w:t>
      </w:r>
      <w:commentRangeStart w:id="24"/>
      <w:del w:id="25" w:author="Jason Ervin" w:date="2025-02-12T13:12:00Z">
        <w:r w:rsidR="002301CD" w:rsidDel="00EB7449">
          <w:rPr>
            <w:sz w:val="24"/>
            <w:szCs w:val="24"/>
          </w:rPr>
          <w:delText>Rob Wisniewski</w:delText>
        </w:r>
      </w:del>
      <w:ins w:id="26" w:author="Jason Ervin" w:date="2025-02-12T13:12:00Z">
        <w:r w:rsidR="00EB7449">
          <w:rPr>
            <w:sz w:val="24"/>
            <w:szCs w:val="24"/>
          </w:rPr>
          <w:t>Jas</w:t>
        </w:r>
        <w:r w:rsidR="00D678D9">
          <w:rPr>
            <w:sz w:val="24"/>
            <w:szCs w:val="24"/>
          </w:rPr>
          <w:t>on Ervin</w:t>
        </w:r>
      </w:ins>
      <w:r w:rsidR="00EC1A43">
        <w:rPr>
          <w:sz w:val="24"/>
          <w:szCs w:val="24"/>
        </w:rPr>
        <w:t xml:space="preserve"> at </w:t>
      </w:r>
      <w:del w:id="27" w:author="Jason Ervin" w:date="2025-02-12T13:13:00Z">
        <w:r w:rsidR="00EC1A43" w:rsidDel="00D20750">
          <w:rPr>
            <w:sz w:val="24"/>
            <w:szCs w:val="24"/>
          </w:rPr>
          <w:delText>rwisniewski</w:delText>
        </w:r>
      </w:del>
      <w:ins w:id="28" w:author="Jason Ervin" w:date="2025-02-12T13:13:00Z">
        <w:r w:rsidR="00D20750">
          <w:rPr>
            <w:sz w:val="24"/>
            <w:szCs w:val="24"/>
          </w:rPr>
          <w:t>greenbuilding</w:t>
        </w:r>
      </w:ins>
      <w:r w:rsidR="00EC1A43">
        <w:rPr>
          <w:sz w:val="24"/>
          <w:szCs w:val="24"/>
        </w:rPr>
        <w:t>@njeda.</w:t>
      </w:r>
      <w:ins w:id="29" w:author="Jason Ervin" w:date="2025-02-12T13:13:00Z">
        <w:r w:rsidR="00D20750">
          <w:rPr>
            <w:sz w:val="24"/>
            <w:szCs w:val="24"/>
          </w:rPr>
          <w:t>gov</w:t>
        </w:r>
      </w:ins>
      <w:del w:id="30" w:author="Jason Ervin" w:date="2025-02-12T13:13:00Z">
        <w:r w:rsidR="00EC1A43" w:rsidDel="00D20750">
          <w:rPr>
            <w:sz w:val="24"/>
            <w:szCs w:val="24"/>
          </w:rPr>
          <w:delText>com</w:delText>
        </w:r>
      </w:del>
      <w:r w:rsidR="000F3636">
        <w:rPr>
          <w:sz w:val="24"/>
          <w:szCs w:val="24"/>
        </w:rPr>
        <w:t xml:space="preserve"> </w:t>
      </w:r>
      <w:commentRangeEnd w:id="24"/>
      <w:r w:rsidR="00D03477">
        <w:rPr>
          <w:rStyle w:val="CommentReference"/>
        </w:rPr>
        <w:commentReference w:id="24"/>
      </w:r>
      <w:r>
        <w:rPr>
          <w:sz w:val="24"/>
          <w:szCs w:val="24"/>
        </w:rPr>
        <w:t xml:space="preserve">with the name of the project in the subject line. </w:t>
      </w:r>
      <w:r w:rsidR="00EC1A43">
        <w:rPr>
          <w:sz w:val="24"/>
          <w:szCs w:val="24"/>
        </w:rPr>
        <w:t xml:space="preserve"> </w:t>
      </w:r>
      <w:r w:rsidR="002F640F">
        <w:rPr>
          <w:sz w:val="24"/>
          <w:szCs w:val="24"/>
        </w:rPr>
        <w:t>The email should include the following information:</w:t>
      </w:r>
    </w:p>
    <w:p w14:paraId="0F499A9D" w14:textId="77777777" w:rsidR="00162BE5" w:rsidRDefault="00162BE5" w:rsidP="00926C70">
      <w:pPr>
        <w:pStyle w:val="NoSpacing"/>
        <w:jc w:val="both"/>
        <w:rPr>
          <w:sz w:val="24"/>
          <w:szCs w:val="24"/>
        </w:rPr>
      </w:pPr>
    </w:p>
    <w:p w14:paraId="15BD350E" w14:textId="77777777" w:rsidR="008E2CDD" w:rsidRPr="00C63485" w:rsidRDefault="00EC1A43" w:rsidP="00926C70">
      <w:pPr>
        <w:pStyle w:val="NoSpacing"/>
        <w:numPr>
          <w:ilvl w:val="0"/>
          <w:numId w:val="10"/>
        </w:numPr>
        <w:jc w:val="both"/>
        <w:rPr>
          <w:sz w:val="24"/>
          <w:szCs w:val="24"/>
        </w:rPr>
      </w:pPr>
      <w:r>
        <w:rPr>
          <w:sz w:val="24"/>
          <w:szCs w:val="24"/>
        </w:rPr>
        <w:t xml:space="preserve">NJEDA </w:t>
      </w:r>
      <w:r w:rsidR="008E2CDD" w:rsidRPr="00C63485">
        <w:rPr>
          <w:sz w:val="24"/>
          <w:szCs w:val="24"/>
        </w:rPr>
        <w:t>P #:  </w:t>
      </w:r>
    </w:p>
    <w:p w14:paraId="16A92085" w14:textId="77777777" w:rsidR="008E2CDD" w:rsidRPr="00C63485" w:rsidRDefault="008E2CDD" w:rsidP="00926C70">
      <w:pPr>
        <w:pStyle w:val="NoSpacing"/>
        <w:numPr>
          <w:ilvl w:val="0"/>
          <w:numId w:val="10"/>
        </w:numPr>
        <w:jc w:val="both"/>
        <w:rPr>
          <w:sz w:val="24"/>
          <w:szCs w:val="24"/>
        </w:rPr>
      </w:pPr>
      <w:r w:rsidRPr="00C63485">
        <w:rPr>
          <w:sz w:val="24"/>
          <w:szCs w:val="24"/>
        </w:rPr>
        <w:t xml:space="preserve">Classification </w:t>
      </w:r>
      <w:r w:rsidR="00EC1A43">
        <w:rPr>
          <w:sz w:val="24"/>
          <w:szCs w:val="24"/>
        </w:rPr>
        <w:t xml:space="preserve">as described above </w:t>
      </w:r>
      <w:r w:rsidRPr="00C63485">
        <w:rPr>
          <w:sz w:val="24"/>
          <w:szCs w:val="24"/>
        </w:rPr>
        <w:t>(</w:t>
      </w:r>
      <w:r w:rsidR="00F74738" w:rsidRPr="00C63485">
        <w:rPr>
          <w:sz w:val="24"/>
          <w:szCs w:val="24"/>
        </w:rPr>
        <w:t>i.e.</w:t>
      </w:r>
      <w:r w:rsidRPr="00C63485">
        <w:rPr>
          <w:sz w:val="24"/>
          <w:szCs w:val="24"/>
        </w:rPr>
        <w:t xml:space="preserve">: New Construction, </w:t>
      </w:r>
      <w:r w:rsidR="00A05B5F">
        <w:rPr>
          <w:sz w:val="24"/>
          <w:szCs w:val="24"/>
        </w:rPr>
        <w:t>Reconstruction</w:t>
      </w:r>
      <w:r w:rsidRPr="00C63485">
        <w:rPr>
          <w:sz w:val="24"/>
          <w:szCs w:val="24"/>
        </w:rPr>
        <w:t>,</w:t>
      </w:r>
      <w:r w:rsidR="00A05B5F">
        <w:rPr>
          <w:sz w:val="24"/>
          <w:szCs w:val="24"/>
        </w:rPr>
        <w:t xml:space="preserve"> Renovation or</w:t>
      </w:r>
      <w:r w:rsidRPr="00C63485">
        <w:rPr>
          <w:sz w:val="24"/>
          <w:szCs w:val="24"/>
        </w:rPr>
        <w:t xml:space="preserve"> Alteration):</w:t>
      </w:r>
    </w:p>
    <w:p w14:paraId="71515E43" w14:textId="77777777" w:rsidR="008E2CDD" w:rsidRPr="00C63485" w:rsidRDefault="008E2CDD" w:rsidP="00926C70">
      <w:pPr>
        <w:pStyle w:val="NoSpacing"/>
        <w:numPr>
          <w:ilvl w:val="0"/>
          <w:numId w:val="10"/>
        </w:numPr>
        <w:jc w:val="both"/>
        <w:rPr>
          <w:sz w:val="24"/>
          <w:szCs w:val="24"/>
        </w:rPr>
      </w:pPr>
      <w:r w:rsidRPr="00C63485">
        <w:rPr>
          <w:sz w:val="24"/>
          <w:szCs w:val="24"/>
        </w:rPr>
        <w:t>Pre-Development or Post</w:t>
      </w:r>
      <w:r w:rsidR="00C63485">
        <w:rPr>
          <w:sz w:val="24"/>
          <w:szCs w:val="24"/>
        </w:rPr>
        <w:t>-</w:t>
      </w:r>
      <w:r w:rsidR="0069295D">
        <w:rPr>
          <w:sz w:val="24"/>
          <w:szCs w:val="24"/>
        </w:rPr>
        <w:t>C</w:t>
      </w:r>
      <w:r w:rsidRPr="00C63485">
        <w:rPr>
          <w:sz w:val="24"/>
          <w:szCs w:val="24"/>
        </w:rPr>
        <w:t xml:space="preserve">onstruction </w:t>
      </w:r>
      <w:r w:rsidR="00C63485">
        <w:rPr>
          <w:sz w:val="24"/>
          <w:szCs w:val="24"/>
        </w:rPr>
        <w:t>R</w:t>
      </w:r>
      <w:r w:rsidRPr="00C63485">
        <w:rPr>
          <w:sz w:val="24"/>
          <w:szCs w:val="24"/>
        </w:rPr>
        <w:t>eview:</w:t>
      </w:r>
    </w:p>
    <w:p w14:paraId="599A2946" w14:textId="77777777" w:rsidR="008E2CDD" w:rsidRPr="00C63485" w:rsidRDefault="00EC1A43" w:rsidP="00926C70">
      <w:pPr>
        <w:pStyle w:val="NoSpacing"/>
        <w:numPr>
          <w:ilvl w:val="0"/>
          <w:numId w:val="10"/>
        </w:numPr>
        <w:jc w:val="both"/>
        <w:rPr>
          <w:sz w:val="24"/>
          <w:szCs w:val="24"/>
        </w:rPr>
      </w:pPr>
      <w:r>
        <w:rPr>
          <w:sz w:val="24"/>
          <w:szCs w:val="24"/>
        </w:rPr>
        <w:t xml:space="preserve">Technical </w:t>
      </w:r>
      <w:r w:rsidR="008E2CDD" w:rsidRPr="00C63485">
        <w:rPr>
          <w:sz w:val="24"/>
          <w:szCs w:val="24"/>
        </w:rPr>
        <w:t xml:space="preserve">Contact Info (Owner, </w:t>
      </w:r>
      <w:r w:rsidR="00534164">
        <w:rPr>
          <w:sz w:val="24"/>
          <w:szCs w:val="24"/>
        </w:rPr>
        <w:t>Architect/Engineer</w:t>
      </w:r>
      <w:r w:rsidR="008E2CDD" w:rsidRPr="00C63485">
        <w:rPr>
          <w:sz w:val="24"/>
          <w:szCs w:val="24"/>
        </w:rPr>
        <w:t xml:space="preserve">): </w:t>
      </w:r>
    </w:p>
    <w:p w14:paraId="0A2E42DE" w14:textId="77777777" w:rsidR="002F640F" w:rsidRDefault="008E2CDD" w:rsidP="00926C70">
      <w:pPr>
        <w:pStyle w:val="NoSpacing"/>
        <w:numPr>
          <w:ilvl w:val="0"/>
          <w:numId w:val="10"/>
        </w:numPr>
        <w:jc w:val="both"/>
        <w:rPr>
          <w:sz w:val="24"/>
          <w:szCs w:val="24"/>
        </w:rPr>
      </w:pPr>
      <w:r w:rsidRPr="00C63485">
        <w:rPr>
          <w:sz w:val="24"/>
          <w:szCs w:val="24"/>
        </w:rPr>
        <w:t xml:space="preserve">Project Location(s): </w:t>
      </w:r>
    </w:p>
    <w:p w14:paraId="2BC7E95C" w14:textId="77777777" w:rsidR="002F640F" w:rsidRDefault="002F640F" w:rsidP="00926C70">
      <w:pPr>
        <w:pStyle w:val="NoSpacing"/>
        <w:jc w:val="both"/>
        <w:rPr>
          <w:sz w:val="24"/>
          <w:szCs w:val="24"/>
        </w:rPr>
      </w:pPr>
    </w:p>
    <w:p w14:paraId="2F50366E" w14:textId="77777777" w:rsidR="000C4D9B" w:rsidRDefault="001C457E" w:rsidP="00926C70">
      <w:pPr>
        <w:pStyle w:val="NoSpacing"/>
        <w:jc w:val="both"/>
        <w:rPr>
          <w:sz w:val="24"/>
          <w:szCs w:val="24"/>
        </w:rPr>
      </w:pPr>
      <w:r>
        <w:rPr>
          <w:sz w:val="24"/>
          <w:szCs w:val="24"/>
        </w:rPr>
        <w:t>All green building</w:t>
      </w:r>
      <w:r w:rsidR="002F640F">
        <w:rPr>
          <w:sz w:val="24"/>
          <w:szCs w:val="24"/>
        </w:rPr>
        <w:t xml:space="preserve"> </w:t>
      </w:r>
      <w:r w:rsidR="000C4D9B">
        <w:rPr>
          <w:sz w:val="24"/>
          <w:szCs w:val="24"/>
        </w:rPr>
        <w:t>pl</w:t>
      </w:r>
      <w:r w:rsidR="00D0740F">
        <w:rPr>
          <w:sz w:val="24"/>
          <w:szCs w:val="24"/>
        </w:rPr>
        <w:t>an</w:t>
      </w:r>
      <w:r>
        <w:rPr>
          <w:sz w:val="24"/>
          <w:szCs w:val="24"/>
        </w:rPr>
        <w:t>s</w:t>
      </w:r>
      <w:r w:rsidR="00D0740F">
        <w:rPr>
          <w:sz w:val="24"/>
          <w:szCs w:val="24"/>
        </w:rPr>
        <w:t xml:space="preserve"> should include the following</w:t>
      </w:r>
      <w:r w:rsidR="000C4D9B">
        <w:rPr>
          <w:sz w:val="24"/>
          <w:szCs w:val="24"/>
        </w:rPr>
        <w:t xml:space="preserve"> components:</w:t>
      </w:r>
    </w:p>
    <w:p w14:paraId="3344E2CB" w14:textId="77777777" w:rsidR="009243E9" w:rsidRDefault="000C4D9B" w:rsidP="00926C70">
      <w:pPr>
        <w:pStyle w:val="NoSpacing"/>
        <w:numPr>
          <w:ilvl w:val="0"/>
          <w:numId w:val="9"/>
        </w:numPr>
        <w:jc w:val="both"/>
        <w:rPr>
          <w:sz w:val="24"/>
          <w:szCs w:val="24"/>
        </w:rPr>
      </w:pPr>
      <w:r w:rsidRPr="00C63485">
        <w:rPr>
          <w:sz w:val="24"/>
          <w:szCs w:val="24"/>
        </w:rPr>
        <w:t xml:space="preserve">A letter from the </w:t>
      </w:r>
      <w:r w:rsidR="009E66C4">
        <w:rPr>
          <w:sz w:val="24"/>
          <w:szCs w:val="24"/>
        </w:rPr>
        <w:t>A</w:t>
      </w:r>
      <w:r w:rsidRPr="00C63485">
        <w:rPr>
          <w:sz w:val="24"/>
          <w:szCs w:val="24"/>
        </w:rPr>
        <w:t xml:space="preserve">pplicant (on letterhead) </w:t>
      </w:r>
      <w:r w:rsidR="009243E9">
        <w:rPr>
          <w:sz w:val="24"/>
          <w:szCs w:val="24"/>
        </w:rPr>
        <w:t>outlining the project size and scope, plus a commitment to the</w:t>
      </w:r>
      <w:r w:rsidR="009E66C4">
        <w:rPr>
          <w:sz w:val="24"/>
          <w:szCs w:val="24"/>
        </w:rPr>
        <w:t>ir</w:t>
      </w:r>
      <w:r w:rsidR="00572BDB">
        <w:rPr>
          <w:sz w:val="24"/>
          <w:szCs w:val="24"/>
        </w:rPr>
        <w:t xml:space="preserve"> specific standards based on project classification.  </w:t>
      </w:r>
    </w:p>
    <w:p w14:paraId="74BD4E80" w14:textId="77777777" w:rsidR="000C4D9B" w:rsidRPr="00C63485" w:rsidRDefault="009243E9" w:rsidP="00926C70">
      <w:pPr>
        <w:pStyle w:val="NoSpacing"/>
        <w:numPr>
          <w:ilvl w:val="0"/>
          <w:numId w:val="9"/>
        </w:numPr>
        <w:jc w:val="both"/>
        <w:rPr>
          <w:sz w:val="24"/>
          <w:szCs w:val="24"/>
        </w:rPr>
      </w:pPr>
      <w:r>
        <w:rPr>
          <w:sz w:val="24"/>
          <w:szCs w:val="24"/>
        </w:rPr>
        <w:t xml:space="preserve">A </w:t>
      </w:r>
      <w:r w:rsidR="000C4D9B" w:rsidRPr="00C63485">
        <w:rPr>
          <w:sz w:val="24"/>
          <w:szCs w:val="24"/>
        </w:rPr>
        <w:t xml:space="preserve">signed and sealed letter </w:t>
      </w:r>
      <w:r w:rsidR="00EC1A43">
        <w:rPr>
          <w:sz w:val="24"/>
          <w:szCs w:val="24"/>
        </w:rPr>
        <w:t xml:space="preserve">(please rub lead on the seal so it’s visible when scanning) </w:t>
      </w:r>
      <w:r w:rsidR="000C4D9B" w:rsidRPr="00C63485">
        <w:rPr>
          <w:sz w:val="24"/>
          <w:szCs w:val="24"/>
        </w:rPr>
        <w:t xml:space="preserve">from a </w:t>
      </w:r>
      <w:r w:rsidR="009C06A3" w:rsidRPr="009C06A3">
        <w:rPr>
          <w:sz w:val="24"/>
          <w:szCs w:val="24"/>
        </w:rPr>
        <w:t>licensed</w:t>
      </w:r>
      <w:r w:rsidR="009C06A3">
        <w:t xml:space="preserve"> </w:t>
      </w:r>
      <w:r w:rsidR="000C4D9B" w:rsidRPr="00C63485">
        <w:rPr>
          <w:sz w:val="24"/>
          <w:szCs w:val="24"/>
        </w:rPr>
        <w:t>design professional outlining the scope of work for the project including the following:</w:t>
      </w:r>
    </w:p>
    <w:p w14:paraId="1D796CA7" w14:textId="77777777" w:rsidR="000C4D9B" w:rsidRPr="00C63485" w:rsidRDefault="00926C70" w:rsidP="00926C70">
      <w:pPr>
        <w:pStyle w:val="NoSpacing"/>
        <w:numPr>
          <w:ilvl w:val="1"/>
          <w:numId w:val="9"/>
        </w:numPr>
        <w:jc w:val="both"/>
        <w:rPr>
          <w:sz w:val="24"/>
          <w:szCs w:val="24"/>
        </w:rPr>
      </w:pPr>
      <w:r w:rsidRPr="00C63485">
        <w:rPr>
          <w:sz w:val="24"/>
          <w:szCs w:val="24"/>
        </w:rPr>
        <w:t>Type</w:t>
      </w:r>
      <w:r w:rsidR="000C4D9B" w:rsidRPr="00C63485">
        <w:rPr>
          <w:sz w:val="24"/>
          <w:szCs w:val="24"/>
        </w:rPr>
        <w:t xml:space="preserve"> of project (New Construction, Reconstruction, Renovation or Alteration</w:t>
      </w:r>
      <w:r w:rsidR="000F3636">
        <w:rPr>
          <w:sz w:val="24"/>
          <w:szCs w:val="24"/>
        </w:rPr>
        <w:t xml:space="preserve"> as described above</w:t>
      </w:r>
      <w:r w:rsidR="000C4D9B" w:rsidRPr="00C63485">
        <w:rPr>
          <w:sz w:val="24"/>
          <w:szCs w:val="24"/>
        </w:rPr>
        <w:t>) with square footage of the project (and how the project relates to the overall building size – if applicable)</w:t>
      </w:r>
      <w:r w:rsidR="00A97407">
        <w:rPr>
          <w:sz w:val="24"/>
          <w:szCs w:val="24"/>
        </w:rPr>
        <w:t>.</w:t>
      </w:r>
    </w:p>
    <w:p w14:paraId="564A08BA" w14:textId="77777777" w:rsidR="000C4D9B" w:rsidRPr="00C63485" w:rsidRDefault="00926C70" w:rsidP="00926C70">
      <w:pPr>
        <w:pStyle w:val="NoSpacing"/>
        <w:numPr>
          <w:ilvl w:val="1"/>
          <w:numId w:val="9"/>
        </w:numPr>
        <w:jc w:val="both"/>
        <w:rPr>
          <w:sz w:val="24"/>
          <w:szCs w:val="24"/>
        </w:rPr>
      </w:pPr>
      <w:r w:rsidRPr="00C63485">
        <w:rPr>
          <w:sz w:val="24"/>
          <w:szCs w:val="24"/>
        </w:rPr>
        <w:lastRenderedPageBreak/>
        <w:t>Identify</w:t>
      </w:r>
      <w:r w:rsidR="000C4D9B" w:rsidRPr="00C63485">
        <w:rPr>
          <w:sz w:val="24"/>
          <w:szCs w:val="24"/>
        </w:rPr>
        <w:t xml:space="preserve"> which approved path of green building compliance the applicant is proposing (i.e., LEED Silver or </w:t>
      </w:r>
      <w:r w:rsidR="00B07E4C">
        <w:rPr>
          <w:sz w:val="24"/>
          <w:szCs w:val="24"/>
        </w:rPr>
        <w:t>%</w:t>
      </w:r>
      <w:r w:rsidR="000C4D9B" w:rsidRPr="00C63485">
        <w:rPr>
          <w:sz w:val="24"/>
          <w:szCs w:val="24"/>
        </w:rPr>
        <w:t xml:space="preserve"> better than ASHRAE 90.1)</w:t>
      </w:r>
      <w:r w:rsidR="00A97407">
        <w:rPr>
          <w:sz w:val="24"/>
          <w:szCs w:val="24"/>
        </w:rPr>
        <w:t>.</w:t>
      </w:r>
    </w:p>
    <w:p w14:paraId="4FBA24C2" w14:textId="77777777" w:rsidR="0068300A" w:rsidRDefault="008F4226" w:rsidP="009C3341">
      <w:pPr>
        <w:pStyle w:val="NoSpacing"/>
        <w:numPr>
          <w:ilvl w:val="0"/>
          <w:numId w:val="9"/>
        </w:numPr>
        <w:jc w:val="both"/>
        <w:rPr>
          <w:sz w:val="24"/>
          <w:szCs w:val="24"/>
        </w:rPr>
      </w:pPr>
      <w:r>
        <w:rPr>
          <w:sz w:val="24"/>
          <w:szCs w:val="24"/>
        </w:rPr>
        <w:t xml:space="preserve">Comprehensive construction budget </w:t>
      </w:r>
    </w:p>
    <w:p w14:paraId="6371B5CF" w14:textId="3A14EC4D" w:rsidR="000C4D9B" w:rsidRPr="009C3341" w:rsidRDefault="000C4D9B" w:rsidP="009C3341">
      <w:pPr>
        <w:pStyle w:val="NoSpacing"/>
        <w:numPr>
          <w:ilvl w:val="0"/>
          <w:numId w:val="9"/>
        </w:numPr>
        <w:jc w:val="both"/>
        <w:rPr>
          <w:sz w:val="24"/>
          <w:szCs w:val="24"/>
        </w:rPr>
      </w:pPr>
      <w:r w:rsidRPr="009C3341">
        <w:rPr>
          <w:sz w:val="24"/>
          <w:szCs w:val="24"/>
        </w:rPr>
        <w:t>The compliance documentation identified in the chart</w:t>
      </w:r>
      <w:r w:rsidR="00162BE5" w:rsidRPr="009C3341">
        <w:rPr>
          <w:sz w:val="24"/>
          <w:szCs w:val="24"/>
        </w:rPr>
        <w:t>(s)</w:t>
      </w:r>
      <w:r w:rsidRPr="009C3341">
        <w:rPr>
          <w:sz w:val="24"/>
          <w:szCs w:val="24"/>
        </w:rPr>
        <w:t xml:space="preserve"> </w:t>
      </w:r>
      <w:r w:rsidR="000F3636" w:rsidRPr="009C3341">
        <w:rPr>
          <w:sz w:val="24"/>
          <w:szCs w:val="24"/>
        </w:rPr>
        <w:t>below.</w:t>
      </w:r>
    </w:p>
    <w:p w14:paraId="0FB2A94A" w14:textId="77777777" w:rsidR="000C4D9B" w:rsidRPr="000C4D9B" w:rsidRDefault="000C4D9B" w:rsidP="00926C70">
      <w:pPr>
        <w:pStyle w:val="NoSpacing"/>
        <w:ind w:left="61"/>
        <w:jc w:val="both"/>
        <w:rPr>
          <w:sz w:val="24"/>
          <w:szCs w:val="24"/>
        </w:rPr>
      </w:pPr>
    </w:p>
    <w:p w14:paraId="54153BF2" w14:textId="77777777" w:rsidR="000C4D9B" w:rsidRDefault="000C4D9B" w:rsidP="00926C70">
      <w:pPr>
        <w:pStyle w:val="NoSpacing"/>
        <w:jc w:val="both"/>
        <w:rPr>
          <w:sz w:val="24"/>
          <w:szCs w:val="24"/>
        </w:rPr>
      </w:pPr>
      <w:r w:rsidRPr="00C63485">
        <w:rPr>
          <w:sz w:val="24"/>
          <w:szCs w:val="24"/>
        </w:rPr>
        <w:t xml:space="preserve">The submission of this green building plan along with the backup documentation identified in the chart </w:t>
      </w:r>
      <w:r w:rsidR="000F3636">
        <w:rPr>
          <w:sz w:val="24"/>
          <w:szCs w:val="24"/>
        </w:rPr>
        <w:t>below</w:t>
      </w:r>
      <w:r w:rsidRPr="00C63485">
        <w:rPr>
          <w:sz w:val="24"/>
          <w:szCs w:val="24"/>
        </w:rPr>
        <w:t xml:space="preserve"> will start the Pre</w:t>
      </w:r>
      <w:r w:rsidR="000F3636">
        <w:rPr>
          <w:sz w:val="24"/>
          <w:szCs w:val="24"/>
        </w:rPr>
        <w:t>-</w:t>
      </w:r>
      <w:r w:rsidR="0069295D">
        <w:rPr>
          <w:sz w:val="24"/>
          <w:szCs w:val="24"/>
        </w:rPr>
        <w:t>D</w:t>
      </w:r>
      <w:r w:rsidR="0069295D" w:rsidRPr="00C63485">
        <w:rPr>
          <w:sz w:val="24"/>
          <w:szCs w:val="24"/>
        </w:rPr>
        <w:t xml:space="preserve">evelopment </w:t>
      </w:r>
      <w:r w:rsidR="0069295D">
        <w:rPr>
          <w:sz w:val="24"/>
          <w:szCs w:val="24"/>
        </w:rPr>
        <w:t>R</w:t>
      </w:r>
      <w:r w:rsidR="0069295D" w:rsidRPr="00C63485">
        <w:rPr>
          <w:sz w:val="24"/>
          <w:szCs w:val="24"/>
        </w:rPr>
        <w:t xml:space="preserve">eview </w:t>
      </w:r>
      <w:r w:rsidRPr="00C63485">
        <w:rPr>
          <w:sz w:val="24"/>
          <w:szCs w:val="24"/>
        </w:rPr>
        <w:t>process.</w:t>
      </w:r>
      <w:r>
        <w:rPr>
          <w:sz w:val="24"/>
          <w:szCs w:val="24"/>
        </w:rPr>
        <w:t xml:space="preserve"> </w:t>
      </w:r>
    </w:p>
    <w:p w14:paraId="4DA9985E" w14:textId="77777777" w:rsidR="000C4D9B" w:rsidRDefault="000C4D9B" w:rsidP="00926C70">
      <w:pPr>
        <w:pStyle w:val="NoSpacing"/>
        <w:jc w:val="both"/>
        <w:rPr>
          <w:b/>
          <w:sz w:val="24"/>
          <w:szCs w:val="24"/>
        </w:rPr>
      </w:pPr>
    </w:p>
    <w:p w14:paraId="7E4725BC" w14:textId="1FC7080C" w:rsidR="000C4D9B" w:rsidRDefault="000C4D9B" w:rsidP="00926C70">
      <w:pPr>
        <w:pStyle w:val="NoSpacing"/>
        <w:jc w:val="both"/>
        <w:rPr>
          <w:sz w:val="24"/>
          <w:szCs w:val="24"/>
        </w:rPr>
      </w:pPr>
      <w:r>
        <w:rPr>
          <w:sz w:val="24"/>
          <w:szCs w:val="24"/>
        </w:rPr>
        <w:t>During this Pre</w:t>
      </w:r>
      <w:r w:rsidR="000F3636">
        <w:rPr>
          <w:sz w:val="24"/>
          <w:szCs w:val="24"/>
        </w:rPr>
        <w:t>-</w:t>
      </w:r>
      <w:r w:rsidR="0069295D">
        <w:rPr>
          <w:sz w:val="24"/>
          <w:szCs w:val="24"/>
        </w:rPr>
        <w:t xml:space="preserve">Development </w:t>
      </w:r>
      <w:r w:rsidR="00C63485" w:rsidRPr="00F74738">
        <w:rPr>
          <w:sz w:val="24"/>
          <w:szCs w:val="24"/>
        </w:rPr>
        <w:t>R</w:t>
      </w:r>
      <w:r w:rsidRPr="00F74738">
        <w:rPr>
          <w:sz w:val="24"/>
          <w:szCs w:val="24"/>
        </w:rPr>
        <w:t xml:space="preserve">eview, EDA will </w:t>
      </w:r>
      <w:r w:rsidR="00C63485" w:rsidRPr="00F74738">
        <w:rPr>
          <w:sz w:val="24"/>
          <w:szCs w:val="24"/>
        </w:rPr>
        <w:t>evaluate</w:t>
      </w:r>
      <w:r w:rsidRPr="00F74738">
        <w:rPr>
          <w:sz w:val="24"/>
          <w:szCs w:val="24"/>
        </w:rPr>
        <w:t xml:space="preserve"> the project specific green building plan</w:t>
      </w:r>
      <w:r>
        <w:rPr>
          <w:sz w:val="24"/>
          <w:szCs w:val="24"/>
        </w:rPr>
        <w:t xml:space="preserve"> for compliance with </w:t>
      </w:r>
      <w:r w:rsidR="00C63485">
        <w:rPr>
          <w:sz w:val="24"/>
          <w:szCs w:val="24"/>
        </w:rPr>
        <w:t>the referenced</w:t>
      </w:r>
      <w:r>
        <w:rPr>
          <w:sz w:val="24"/>
          <w:szCs w:val="24"/>
        </w:rPr>
        <w:t xml:space="preserve"> standards applicable to that specific project type.  EDA will then either approve the plan</w:t>
      </w:r>
      <w:r w:rsidR="0068300A">
        <w:rPr>
          <w:sz w:val="24"/>
          <w:szCs w:val="24"/>
        </w:rPr>
        <w:t xml:space="preserve"> </w:t>
      </w:r>
      <w:r>
        <w:rPr>
          <w:sz w:val="24"/>
          <w:szCs w:val="24"/>
        </w:rPr>
        <w:t xml:space="preserve">or advise applicants as to the </w:t>
      </w:r>
      <w:r w:rsidR="002F640F">
        <w:rPr>
          <w:sz w:val="24"/>
          <w:szCs w:val="24"/>
        </w:rPr>
        <w:t>most applicable</w:t>
      </w:r>
      <w:r>
        <w:rPr>
          <w:sz w:val="24"/>
          <w:szCs w:val="24"/>
        </w:rPr>
        <w:t xml:space="preserve"> plan amendments </w:t>
      </w:r>
      <w:r w:rsidR="00F16C65">
        <w:rPr>
          <w:sz w:val="24"/>
          <w:szCs w:val="24"/>
        </w:rPr>
        <w:t>to</w:t>
      </w:r>
      <w:r>
        <w:rPr>
          <w:sz w:val="24"/>
          <w:szCs w:val="24"/>
        </w:rPr>
        <w:t xml:space="preserve"> satisfactorily meet the standards.</w:t>
      </w:r>
      <w:r w:rsidR="000F3636">
        <w:rPr>
          <w:sz w:val="24"/>
          <w:szCs w:val="24"/>
        </w:rPr>
        <w:t xml:space="preserve"> </w:t>
      </w:r>
      <w:r>
        <w:rPr>
          <w:sz w:val="24"/>
          <w:szCs w:val="24"/>
        </w:rPr>
        <w:t xml:space="preserve"> Should an applicant request a </w:t>
      </w:r>
      <w:r w:rsidR="00F41575">
        <w:rPr>
          <w:sz w:val="24"/>
          <w:szCs w:val="24"/>
        </w:rPr>
        <w:t>“</w:t>
      </w:r>
      <w:r>
        <w:rPr>
          <w:sz w:val="24"/>
          <w:szCs w:val="24"/>
        </w:rPr>
        <w:t>preliminary</w:t>
      </w:r>
      <w:r w:rsidR="00F41575">
        <w:rPr>
          <w:sz w:val="24"/>
          <w:szCs w:val="24"/>
        </w:rPr>
        <w:t>”</w:t>
      </w:r>
      <w:r>
        <w:rPr>
          <w:sz w:val="24"/>
          <w:szCs w:val="24"/>
        </w:rPr>
        <w:t xml:space="preserve"> </w:t>
      </w:r>
      <w:r w:rsidR="00086CFA">
        <w:rPr>
          <w:sz w:val="24"/>
          <w:szCs w:val="24"/>
        </w:rPr>
        <w:t>P</w:t>
      </w:r>
      <w:r>
        <w:rPr>
          <w:sz w:val="24"/>
          <w:szCs w:val="24"/>
        </w:rPr>
        <w:t>re</w:t>
      </w:r>
      <w:r w:rsidR="00C63485">
        <w:rPr>
          <w:sz w:val="24"/>
          <w:szCs w:val="24"/>
        </w:rPr>
        <w:t>-</w:t>
      </w:r>
      <w:r w:rsidR="00086CFA">
        <w:rPr>
          <w:sz w:val="24"/>
          <w:szCs w:val="24"/>
        </w:rPr>
        <w:t xml:space="preserve">Development </w:t>
      </w:r>
      <w:r>
        <w:rPr>
          <w:sz w:val="24"/>
          <w:szCs w:val="24"/>
        </w:rPr>
        <w:t xml:space="preserve">approval, a letter </w:t>
      </w:r>
      <w:r w:rsidR="00A97407">
        <w:rPr>
          <w:sz w:val="24"/>
          <w:szCs w:val="24"/>
        </w:rPr>
        <w:t xml:space="preserve">would be required </w:t>
      </w:r>
      <w:r>
        <w:rPr>
          <w:sz w:val="24"/>
          <w:szCs w:val="24"/>
        </w:rPr>
        <w:t xml:space="preserve">from the applicant (on letterhead) clearly identifying a </w:t>
      </w:r>
      <w:r w:rsidRPr="00BB5ADC">
        <w:rPr>
          <w:sz w:val="24"/>
          <w:szCs w:val="24"/>
        </w:rPr>
        <w:t>commitment</w:t>
      </w:r>
      <w:r>
        <w:rPr>
          <w:sz w:val="24"/>
          <w:szCs w:val="24"/>
        </w:rPr>
        <w:t xml:space="preserve"> to an approved metric in which the project’s performance shall be measured against.</w:t>
      </w:r>
      <w:r w:rsidR="000F3636">
        <w:rPr>
          <w:sz w:val="24"/>
          <w:szCs w:val="24"/>
        </w:rPr>
        <w:t xml:space="preserve"> </w:t>
      </w:r>
      <w:r>
        <w:rPr>
          <w:sz w:val="24"/>
          <w:szCs w:val="24"/>
        </w:rPr>
        <w:t xml:space="preserve"> Once the required documentation </w:t>
      </w:r>
      <w:r w:rsidR="0022387F">
        <w:rPr>
          <w:sz w:val="24"/>
          <w:szCs w:val="24"/>
        </w:rPr>
        <w:t>demonstrating</w:t>
      </w:r>
      <w:r>
        <w:rPr>
          <w:sz w:val="24"/>
          <w:szCs w:val="24"/>
        </w:rPr>
        <w:t xml:space="preserve"> compliance with the identified metric (i.e., an energy model or COMcheck calculations) is available and ready for review, the applicant can submit for </w:t>
      </w:r>
      <w:r w:rsidR="00F41575">
        <w:rPr>
          <w:sz w:val="24"/>
          <w:szCs w:val="24"/>
        </w:rPr>
        <w:t>“</w:t>
      </w:r>
      <w:r>
        <w:rPr>
          <w:sz w:val="24"/>
          <w:szCs w:val="24"/>
        </w:rPr>
        <w:t>final</w:t>
      </w:r>
      <w:r w:rsidR="00F41575">
        <w:rPr>
          <w:sz w:val="24"/>
          <w:szCs w:val="24"/>
        </w:rPr>
        <w:t>”</w:t>
      </w:r>
      <w:r>
        <w:rPr>
          <w:sz w:val="24"/>
          <w:szCs w:val="24"/>
        </w:rPr>
        <w:t xml:space="preserve"> </w:t>
      </w:r>
      <w:r w:rsidR="00C63485">
        <w:rPr>
          <w:sz w:val="24"/>
          <w:szCs w:val="24"/>
        </w:rPr>
        <w:t>Pre</w:t>
      </w:r>
      <w:r w:rsidR="000F3636">
        <w:rPr>
          <w:sz w:val="24"/>
          <w:szCs w:val="24"/>
        </w:rPr>
        <w:t>-</w:t>
      </w:r>
      <w:r w:rsidR="00C63485">
        <w:rPr>
          <w:sz w:val="24"/>
          <w:szCs w:val="24"/>
        </w:rPr>
        <w:t>D</w:t>
      </w:r>
      <w:r>
        <w:rPr>
          <w:sz w:val="24"/>
          <w:szCs w:val="24"/>
        </w:rPr>
        <w:t xml:space="preserve">evelopment </w:t>
      </w:r>
      <w:r w:rsidR="00C63485">
        <w:rPr>
          <w:sz w:val="24"/>
          <w:szCs w:val="24"/>
        </w:rPr>
        <w:t>R</w:t>
      </w:r>
      <w:r>
        <w:rPr>
          <w:sz w:val="24"/>
          <w:szCs w:val="24"/>
        </w:rPr>
        <w:t>eview.</w:t>
      </w:r>
      <w:r w:rsidR="00162BE5">
        <w:rPr>
          <w:sz w:val="24"/>
          <w:szCs w:val="24"/>
        </w:rPr>
        <w:t xml:space="preserve">  Once all submissions have been reviewed and approved, a project will receive an approved review letter clearly stating that project has met the pre-development green building requirements of the program. </w:t>
      </w:r>
    </w:p>
    <w:p w14:paraId="0A7FAA77" w14:textId="77777777" w:rsidR="00162BE5" w:rsidRDefault="00162BE5" w:rsidP="00926C70">
      <w:pPr>
        <w:pStyle w:val="NoSpacing"/>
        <w:jc w:val="both"/>
        <w:rPr>
          <w:sz w:val="24"/>
          <w:szCs w:val="24"/>
        </w:rPr>
      </w:pPr>
    </w:p>
    <w:p w14:paraId="5EBB52CC" w14:textId="77777777" w:rsidR="000C4D9B" w:rsidRDefault="000C4D9B" w:rsidP="00926C70">
      <w:pPr>
        <w:pStyle w:val="NoSpacing"/>
        <w:jc w:val="both"/>
        <w:rPr>
          <w:sz w:val="24"/>
          <w:szCs w:val="24"/>
        </w:rPr>
      </w:pPr>
      <w:r>
        <w:rPr>
          <w:sz w:val="24"/>
          <w:szCs w:val="24"/>
        </w:rPr>
        <w:t xml:space="preserve">Project </w:t>
      </w:r>
      <w:r w:rsidR="000F3636">
        <w:rPr>
          <w:sz w:val="24"/>
          <w:szCs w:val="24"/>
        </w:rPr>
        <w:t xml:space="preserve">design </w:t>
      </w:r>
      <w:r w:rsidR="002F640F">
        <w:rPr>
          <w:sz w:val="24"/>
          <w:szCs w:val="24"/>
        </w:rPr>
        <w:t>documents</w:t>
      </w:r>
      <w:r>
        <w:rPr>
          <w:sz w:val="24"/>
          <w:szCs w:val="24"/>
        </w:rPr>
        <w:t xml:space="preserve"> should not be finalized by the applicant until EDA has reviewed and approved the </w:t>
      </w:r>
      <w:r w:rsidR="000F3636">
        <w:rPr>
          <w:sz w:val="24"/>
          <w:szCs w:val="24"/>
        </w:rPr>
        <w:t xml:space="preserve">green building pre-development </w:t>
      </w:r>
      <w:r>
        <w:rPr>
          <w:sz w:val="24"/>
          <w:szCs w:val="24"/>
        </w:rPr>
        <w:t>plan.</w:t>
      </w:r>
    </w:p>
    <w:p w14:paraId="53644575" w14:textId="77777777" w:rsidR="000C4D9B" w:rsidRDefault="000C4D9B" w:rsidP="00926C70">
      <w:pPr>
        <w:pStyle w:val="NoSpacing"/>
        <w:jc w:val="both"/>
        <w:rPr>
          <w:sz w:val="24"/>
          <w:szCs w:val="24"/>
        </w:rPr>
      </w:pPr>
    </w:p>
    <w:p w14:paraId="48C9822E" w14:textId="77777777" w:rsidR="000C4D9B" w:rsidRDefault="000C4D9B" w:rsidP="00926C70">
      <w:pPr>
        <w:pStyle w:val="NoSpacing"/>
        <w:jc w:val="both"/>
        <w:rPr>
          <w:sz w:val="24"/>
          <w:szCs w:val="24"/>
        </w:rPr>
      </w:pPr>
      <w:r>
        <w:rPr>
          <w:sz w:val="24"/>
          <w:szCs w:val="24"/>
        </w:rPr>
        <w:t xml:space="preserve">EDA’s Green Building staff are available at this stage to review the </w:t>
      </w:r>
      <w:r w:rsidR="00C63485">
        <w:rPr>
          <w:sz w:val="24"/>
          <w:szCs w:val="24"/>
        </w:rPr>
        <w:t xml:space="preserve">green building </w:t>
      </w:r>
      <w:r w:rsidR="000F3636">
        <w:rPr>
          <w:sz w:val="24"/>
          <w:szCs w:val="24"/>
        </w:rPr>
        <w:t xml:space="preserve">pre-development </w:t>
      </w:r>
      <w:r w:rsidR="00162BE5">
        <w:rPr>
          <w:sz w:val="24"/>
          <w:szCs w:val="24"/>
        </w:rPr>
        <w:t>plan. H</w:t>
      </w:r>
      <w:r>
        <w:rPr>
          <w:sz w:val="24"/>
          <w:szCs w:val="24"/>
        </w:rPr>
        <w:t>owever</w:t>
      </w:r>
      <w:r w:rsidR="00162BE5">
        <w:rPr>
          <w:sz w:val="24"/>
          <w:szCs w:val="24"/>
        </w:rPr>
        <w:t>,</w:t>
      </w:r>
      <w:r>
        <w:rPr>
          <w:sz w:val="24"/>
          <w:szCs w:val="24"/>
        </w:rPr>
        <w:t xml:space="preserve"> applicants are advised to channel questions and information through the</w:t>
      </w:r>
      <w:r w:rsidR="00F16C65">
        <w:rPr>
          <w:sz w:val="24"/>
          <w:szCs w:val="24"/>
        </w:rPr>
        <w:t>ir</w:t>
      </w:r>
      <w:r>
        <w:rPr>
          <w:sz w:val="24"/>
          <w:szCs w:val="24"/>
        </w:rPr>
        <w:t xml:space="preserve"> design professional charged with </w:t>
      </w:r>
      <w:r w:rsidR="00162BE5">
        <w:rPr>
          <w:sz w:val="24"/>
          <w:szCs w:val="24"/>
        </w:rPr>
        <w:t>planning and executing the plan.</w:t>
      </w:r>
    </w:p>
    <w:p w14:paraId="7593EF08" w14:textId="77777777" w:rsidR="00162BE5" w:rsidRDefault="00162BE5" w:rsidP="00926C70">
      <w:pPr>
        <w:pStyle w:val="NoSpacing"/>
        <w:jc w:val="both"/>
        <w:rPr>
          <w:sz w:val="24"/>
          <w:szCs w:val="24"/>
        </w:rPr>
      </w:pPr>
    </w:p>
    <w:p w14:paraId="4745FB52" w14:textId="77777777" w:rsidR="00162BE5" w:rsidRDefault="00162BE5" w:rsidP="00926C70">
      <w:pPr>
        <w:pStyle w:val="NoSpacing"/>
        <w:jc w:val="both"/>
        <w:rPr>
          <w:sz w:val="24"/>
          <w:szCs w:val="24"/>
        </w:rPr>
      </w:pPr>
    </w:p>
    <w:p w14:paraId="62C7448A" w14:textId="77777777" w:rsidR="000C4D9B" w:rsidRPr="00C63485" w:rsidRDefault="000C4D9B" w:rsidP="00926C70">
      <w:pPr>
        <w:pStyle w:val="NoSpacing"/>
        <w:jc w:val="both"/>
        <w:rPr>
          <w:b/>
          <w:sz w:val="24"/>
          <w:szCs w:val="24"/>
          <w:u w:val="single"/>
        </w:rPr>
      </w:pPr>
      <w:r w:rsidRPr="00C63485">
        <w:rPr>
          <w:b/>
          <w:sz w:val="24"/>
          <w:szCs w:val="24"/>
          <w:u w:val="single"/>
        </w:rPr>
        <w:t>Submitting for a Post</w:t>
      </w:r>
      <w:r w:rsidR="00C63485">
        <w:rPr>
          <w:b/>
          <w:sz w:val="24"/>
          <w:szCs w:val="24"/>
          <w:u w:val="single"/>
        </w:rPr>
        <w:t>-C</w:t>
      </w:r>
      <w:r w:rsidRPr="00C63485">
        <w:rPr>
          <w:b/>
          <w:sz w:val="24"/>
          <w:szCs w:val="24"/>
          <w:u w:val="single"/>
        </w:rPr>
        <w:t>onstruction Review for Final Certification</w:t>
      </w:r>
    </w:p>
    <w:p w14:paraId="119D547A" w14:textId="77777777" w:rsidR="000C4D9B" w:rsidRDefault="000C4D9B" w:rsidP="00926C70">
      <w:pPr>
        <w:pStyle w:val="NoSpacing"/>
        <w:jc w:val="both"/>
        <w:rPr>
          <w:b/>
          <w:sz w:val="24"/>
          <w:szCs w:val="24"/>
        </w:rPr>
      </w:pPr>
    </w:p>
    <w:p w14:paraId="5BBE86D7" w14:textId="7FB5DA18" w:rsidR="000C4D9B" w:rsidRDefault="000C4D9B" w:rsidP="00926C70">
      <w:pPr>
        <w:pStyle w:val="NoSpacing"/>
        <w:jc w:val="both"/>
        <w:rPr>
          <w:sz w:val="24"/>
          <w:szCs w:val="24"/>
        </w:rPr>
      </w:pPr>
      <w:r>
        <w:rPr>
          <w:sz w:val="24"/>
          <w:szCs w:val="24"/>
        </w:rPr>
        <w:t xml:space="preserve">Once EDA approves the green building </w:t>
      </w:r>
      <w:r w:rsidR="000F3636">
        <w:rPr>
          <w:sz w:val="24"/>
          <w:szCs w:val="24"/>
        </w:rPr>
        <w:t xml:space="preserve">pre-development </w:t>
      </w:r>
      <w:r>
        <w:rPr>
          <w:sz w:val="24"/>
          <w:szCs w:val="24"/>
        </w:rPr>
        <w:t>plan</w:t>
      </w:r>
      <w:r w:rsidRPr="00F41575">
        <w:rPr>
          <w:b/>
          <w:sz w:val="24"/>
          <w:szCs w:val="24"/>
        </w:rPr>
        <w:t>, the applicant will be expected to execute the plan as approved</w:t>
      </w:r>
      <w:r>
        <w:rPr>
          <w:sz w:val="24"/>
          <w:szCs w:val="24"/>
        </w:rPr>
        <w:t xml:space="preserve">.  To ensure the plan was executed as approved, EDA will minimally require a signed and sealed letter from the </w:t>
      </w:r>
      <w:r w:rsidR="009C06A3" w:rsidRPr="009C06A3">
        <w:rPr>
          <w:sz w:val="24"/>
          <w:szCs w:val="24"/>
        </w:rPr>
        <w:t xml:space="preserve">licensed </w:t>
      </w:r>
      <w:r>
        <w:rPr>
          <w:sz w:val="24"/>
          <w:szCs w:val="24"/>
        </w:rPr>
        <w:t>design professional certifying that the as</w:t>
      </w:r>
      <w:r w:rsidR="00A05B5F">
        <w:rPr>
          <w:sz w:val="24"/>
          <w:szCs w:val="24"/>
        </w:rPr>
        <w:t>-</w:t>
      </w:r>
      <w:r>
        <w:rPr>
          <w:sz w:val="24"/>
          <w:szCs w:val="24"/>
        </w:rPr>
        <w:t>built project meets the specifications of the approved plan and all green b</w:t>
      </w:r>
      <w:r w:rsidR="00162BE5">
        <w:rPr>
          <w:sz w:val="24"/>
          <w:szCs w:val="24"/>
        </w:rPr>
        <w:t>uilding measures identified are</w:t>
      </w:r>
      <w:r>
        <w:rPr>
          <w:sz w:val="24"/>
          <w:szCs w:val="24"/>
        </w:rPr>
        <w:t xml:space="preserve"> actually </w:t>
      </w:r>
      <w:r>
        <w:rPr>
          <w:sz w:val="24"/>
          <w:szCs w:val="24"/>
        </w:rPr>
        <w:lastRenderedPageBreak/>
        <w:t>installed</w:t>
      </w:r>
      <w:r w:rsidR="0068300A">
        <w:rPr>
          <w:sz w:val="24"/>
          <w:szCs w:val="24"/>
        </w:rPr>
        <w:t xml:space="preserve"> and/or </w:t>
      </w:r>
      <w:r>
        <w:rPr>
          <w:sz w:val="24"/>
          <w:szCs w:val="24"/>
        </w:rPr>
        <w:t>implemented.</w:t>
      </w:r>
      <w:r w:rsidR="000F3636">
        <w:rPr>
          <w:sz w:val="24"/>
          <w:szCs w:val="24"/>
        </w:rPr>
        <w:t xml:space="preserve"> </w:t>
      </w:r>
      <w:r w:rsidR="00B42357">
        <w:rPr>
          <w:sz w:val="24"/>
          <w:szCs w:val="24"/>
        </w:rPr>
        <w:t xml:space="preserve"> </w:t>
      </w:r>
      <w:r w:rsidR="00162BE5">
        <w:rPr>
          <w:sz w:val="24"/>
          <w:szCs w:val="24"/>
        </w:rPr>
        <w:t xml:space="preserve">Additional required documentation will be outlined in the approval letter based on predevelopment submission. </w:t>
      </w:r>
      <w:r w:rsidR="00B42357">
        <w:rPr>
          <w:sz w:val="24"/>
          <w:szCs w:val="24"/>
        </w:rPr>
        <w:t xml:space="preserve">Refer to the chart below for requirements for each measure. </w:t>
      </w:r>
    </w:p>
    <w:p w14:paraId="3747BAA0" w14:textId="77777777" w:rsidR="000C4D9B" w:rsidRDefault="000C4D9B" w:rsidP="00926C70">
      <w:pPr>
        <w:pStyle w:val="NoSpacing"/>
        <w:jc w:val="both"/>
        <w:rPr>
          <w:b/>
          <w:sz w:val="24"/>
          <w:szCs w:val="24"/>
        </w:rPr>
      </w:pPr>
    </w:p>
    <w:p w14:paraId="55CF61C4" w14:textId="77777777" w:rsidR="00162BE5" w:rsidRDefault="00162BE5" w:rsidP="00926C70">
      <w:pPr>
        <w:pStyle w:val="NoSpacing"/>
        <w:jc w:val="both"/>
        <w:rPr>
          <w:b/>
          <w:sz w:val="24"/>
          <w:szCs w:val="24"/>
        </w:rPr>
      </w:pPr>
    </w:p>
    <w:p w14:paraId="0FE68DA6" w14:textId="77777777" w:rsidR="00162BE5" w:rsidRDefault="00162BE5" w:rsidP="00926C70">
      <w:pPr>
        <w:pStyle w:val="NoSpacing"/>
        <w:jc w:val="both"/>
        <w:rPr>
          <w:b/>
          <w:sz w:val="24"/>
          <w:szCs w:val="24"/>
        </w:rPr>
      </w:pPr>
    </w:p>
    <w:p w14:paraId="1AD4CCEF" w14:textId="77777777" w:rsidR="008F4226" w:rsidRDefault="008F4226" w:rsidP="00926C70">
      <w:pPr>
        <w:pStyle w:val="NoSpacing"/>
        <w:jc w:val="both"/>
        <w:rPr>
          <w:b/>
          <w:sz w:val="24"/>
          <w:szCs w:val="24"/>
        </w:rPr>
      </w:pPr>
    </w:p>
    <w:p w14:paraId="70C6A611" w14:textId="77777777" w:rsidR="008F4226" w:rsidRDefault="008F4226" w:rsidP="00926C70">
      <w:pPr>
        <w:pStyle w:val="NoSpacing"/>
        <w:jc w:val="both"/>
        <w:rPr>
          <w:b/>
          <w:sz w:val="24"/>
          <w:szCs w:val="24"/>
        </w:rPr>
      </w:pPr>
    </w:p>
    <w:p w14:paraId="0FDDD1B1" w14:textId="77777777" w:rsidR="00106BE1" w:rsidRDefault="00106BE1" w:rsidP="00926C70">
      <w:pPr>
        <w:pStyle w:val="NoSpacing"/>
        <w:jc w:val="both"/>
        <w:rPr>
          <w:b/>
          <w:sz w:val="24"/>
          <w:szCs w:val="24"/>
        </w:rPr>
      </w:pPr>
    </w:p>
    <w:p w14:paraId="4BC21BFD" w14:textId="77777777" w:rsidR="00132015" w:rsidRDefault="009E2EF3" w:rsidP="00926C70">
      <w:pPr>
        <w:pStyle w:val="NoSpacing"/>
        <w:jc w:val="both"/>
        <w:rPr>
          <w:b/>
          <w:sz w:val="24"/>
          <w:szCs w:val="24"/>
        </w:rPr>
      </w:pPr>
      <w:r>
        <w:rPr>
          <w:b/>
          <w:sz w:val="24"/>
          <w:szCs w:val="24"/>
        </w:rPr>
        <w:t xml:space="preserve">Table 1: </w:t>
      </w:r>
      <w:r w:rsidR="00DE6522">
        <w:rPr>
          <w:b/>
          <w:sz w:val="24"/>
          <w:szCs w:val="24"/>
        </w:rPr>
        <w:t>Applicable Standards</w:t>
      </w:r>
      <w:r w:rsidR="00CE6CE0">
        <w:rPr>
          <w:b/>
          <w:sz w:val="24"/>
          <w:szCs w:val="24"/>
        </w:rPr>
        <w:t xml:space="preserve"> for </w:t>
      </w:r>
      <w:r>
        <w:rPr>
          <w:b/>
          <w:sz w:val="24"/>
          <w:szCs w:val="24"/>
        </w:rPr>
        <w:t xml:space="preserve">Type 1 </w:t>
      </w:r>
      <w:r w:rsidR="00CE6CE0">
        <w:rPr>
          <w:b/>
          <w:sz w:val="24"/>
          <w:szCs w:val="24"/>
        </w:rPr>
        <w:t>New Construction/Major Re</w:t>
      </w:r>
      <w:r w:rsidR="00153DDB">
        <w:rPr>
          <w:b/>
          <w:sz w:val="24"/>
          <w:szCs w:val="24"/>
        </w:rPr>
        <w:t xml:space="preserve">construction </w:t>
      </w:r>
      <w:r w:rsidR="00CE6CE0">
        <w:rPr>
          <w:b/>
          <w:sz w:val="24"/>
          <w:szCs w:val="24"/>
        </w:rPr>
        <w:t>Projects</w:t>
      </w:r>
      <w:r w:rsidR="00C4717E">
        <w:rPr>
          <w:b/>
          <w:sz w:val="24"/>
          <w:szCs w:val="24"/>
        </w:rPr>
        <w:t xml:space="preserve"> </w:t>
      </w:r>
    </w:p>
    <w:tbl>
      <w:tblPr>
        <w:tblW w:w="1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687"/>
        <w:gridCol w:w="1800"/>
        <w:gridCol w:w="1980"/>
        <w:gridCol w:w="2790"/>
        <w:gridCol w:w="3340"/>
      </w:tblGrid>
      <w:tr w:rsidR="005B5DE1" w:rsidRPr="00005768" w14:paraId="7CB71143" w14:textId="77777777" w:rsidTr="00C76994">
        <w:tc>
          <w:tcPr>
            <w:tcW w:w="1368" w:type="dxa"/>
          </w:tcPr>
          <w:p w14:paraId="70B88496" w14:textId="77777777" w:rsidR="005213B5" w:rsidRPr="00005768" w:rsidRDefault="005213B5" w:rsidP="00926C70">
            <w:pPr>
              <w:spacing w:after="0" w:line="240" w:lineRule="auto"/>
              <w:rPr>
                <w:b/>
              </w:rPr>
            </w:pPr>
            <w:r w:rsidRPr="00005768">
              <w:rPr>
                <w:b/>
              </w:rPr>
              <w:t>Category</w:t>
            </w:r>
          </w:p>
        </w:tc>
        <w:tc>
          <w:tcPr>
            <w:tcW w:w="1687" w:type="dxa"/>
          </w:tcPr>
          <w:p w14:paraId="71C359DD" w14:textId="77777777" w:rsidR="005213B5" w:rsidRPr="00005768" w:rsidRDefault="005213B5" w:rsidP="00926C70">
            <w:pPr>
              <w:spacing w:after="0" w:line="240" w:lineRule="auto"/>
              <w:rPr>
                <w:b/>
              </w:rPr>
            </w:pPr>
            <w:r w:rsidRPr="00005768">
              <w:rPr>
                <w:b/>
              </w:rPr>
              <w:t>Project Type</w:t>
            </w:r>
          </w:p>
        </w:tc>
        <w:tc>
          <w:tcPr>
            <w:tcW w:w="1800" w:type="dxa"/>
          </w:tcPr>
          <w:p w14:paraId="6E5B585C" w14:textId="77777777" w:rsidR="005213B5" w:rsidRPr="00005768" w:rsidRDefault="005213B5" w:rsidP="00926C70">
            <w:pPr>
              <w:spacing w:after="0" w:line="240" w:lineRule="auto"/>
              <w:rPr>
                <w:b/>
              </w:rPr>
            </w:pPr>
            <w:r w:rsidRPr="00005768">
              <w:rPr>
                <w:b/>
              </w:rPr>
              <w:t>Standard</w:t>
            </w:r>
          </w:p>
        </w:tc>
        <w:tc>
          <w:tcPr>
            <w:tcW w:w="1980" w:type="dxa"/>
            <w:tcBorders>
              <w:right w:val="single" w:sz="2" w:space="0" w:color="auto"/>
            </w:tcBorders>
          </w:tcPr>
          <w:p w14:paraId="4159C2F9" w14:textId="77777777" w:rsidR="005213B5" w:rsidRPr="00005768" w:rsidRDefault="005213B5" w:rsidP="00926C70">
            <w:pPr>
              <w:spacing w:after="0" w:line="240" w:lineRule="auto"/>
              <w:rPr>
                <w:b/>
              </w:rPr>
            </w:pPr>
            <w:r w:rsidRPr="00005768">
              <w:rPr>
                <w:b/>
              </w:rPr>
              <w:t>Acceptable Measure</w:t>
            </w:r>
          </w:p>
        </w:tc>
        <w:tc>
          <w:tcPr>
            <w:tcW w:w="2790" w:type="dxa"/>
            <w:tcBorders>
              <w:left w:val="single" w:sz="2" w:space="0" w:color="auto"/>
              <w:right w:val="single" w:sz="2" w:space="0" w:color="auto"/>
            </w:tcBorders>
          </w:tcPr>
          <w:p w14:paraId="2B99A68C" w14:textId="77777777" w:rsidR="005213B5" w:rsidRPr="00005768" w:rsidRDefault="005213B5" w:rsidP="00926C70">
            <w:pPr>
              <w:spacing w:after="0" w:line="240" w:lineRule="auto"/>
              <w:rPr>
                <w:b/>
              </w:rPr>
            </w:pPr>
            <w:r>
              <w:rPr>
                <w:b/>
              </w:rPr>
              <w:t>Pre</w:t>
            </w:r>
            <w:r w:rsidR="0022387F">
              <w:rPr>
                <w:b/>
              </w:rPr>
              <w:t>-</w:t>
            </w:r>
            <w:r w:rsidR="00C63485">
              <w:rPr>
                <w:b/>
              </w:rPr>
              <w:t xml:space="preserve">Development </w:t>
            </w:r>
            <w:r>
              <w:rPr>
                <w:b/>
              </w:rPr>
              <w:t>Review in addition to Green Building Plan</w:t>
            </w:r>
          </w:p>
        </w:tc>
        <w:tc>
          <w:tcPr>
            <w:tcW w:w="3340" w:type="dxa"/>
            <w:tcBorders>
              <w:left w:val="single" w:sz="2" w:space="0" w:color="auto"/>
              <w:right w:val="single" w:sz="2" w:space="0" w:color="auto"/>
            </w:tcBorders>
          </w:tcPr>
          <w:p w14:paraId="40970567" w14:textId="77777777" w:rsidR="005213B5" w:rsidRPr="00005768" w:rsidRDefault="005213B5" w:rsidP="00926C70">
            <w:pPr>
              <w:spacing w:after="0" w:line="240" w:lineRule="auto"/>
              <w:rPr>
                <w:b/>
              </w:rPr>
            </w:pPr>
            <w:r>
              <w:rPr>
                <w:b/>
              </w:rPr>
              <w:t>Proof of Compliance for Post</w:t>
            </w:r>
            <w:r w:rsidR="002F640F">
              <w:rPr>
                <w:b/>
              </w:rPr>
              <w:t>-</w:t>
            </w:r>
            <w:r w:rsidR="00C63485">
              <w:rPr>
                <w:b/>
              </w:rPr>
              <w:t xml:space="preserve">Construction </w:t>
            </w:r>
            <w:r>
              <w:rPr>
                <w:b/>
              </w:rPr>
              <w:t>Review</w:t>
            </w:r>
          </w:p>
        </w:tc>
      </w:tr>
      <w:tr w:rsidR="00162BE5" w:rsidRPr="00005768" w14:paraId="2DF8821B" w14:textId="77777777" w:rsidTr="00C76994">
        <w:tc>
          <w:tcPr>
            <w:tcW w:w="1368" w:type="dxa"/>
          </w:tcPr>
          <w:p w14:paraId="161E372C" w14:textId="77777777" w:rsidR="00162BE5" w:rsidRPr="00183F72" w:rsidRDefault="00162BE5" w:rsidP="00926C70">
            <w:pPr>
              <w:spacing w:after="0" w:line="240" w:lineRule="auto"/>
            </w:pPr>
            <w:r w:rsidRPr="00183F72">
              <w:t>Commercial</w:t>
            </w:r>
          </w:p>
        </w:tc>
        <w:tc>
          <w:tcPr>
            <w:tcW w:w="1687" w:type="dxa"/>
          </w:tcPr>
          <w:p w14:paraId="203741F7" w14:textId="77777777" w:rsidR="00162BE5" w:rsidRPr="00183F72" w:rsidRDefault="00162BE5" w:rsidP="00926C70">
            <w:pPr>
              <w:spacing w:after="0" w:line="240" w:lineRule="auto"/>
            </w:pPr>
            <w:r w:rsidRPr="00183F72">
              <w:t>New Construction or Reconstruction</w:t>
            </w:r>
          </w:p>
        </w:tc>
        <w:tc>
          <w:tcPr>
            <w:tcW w:w="1800" w:type="dxa"/>
          </w:tcPr>
          <w:p w14:paraId="02EA764D" w14:textId="77777777" w:rsidR="00162BE5" w:rsidRPr="00183F72" w:rsidRDefault="00162BE5" w:rsidP="00926C70">
            <w:pPr>
              <w:spacing w:after="0" w:line="240" w:lineRule="auto"/>
            </w:pPr>
            <w:r w:rsidRPr="00183F72">
              <w:t>U</w:t>
            </w:r>
            <w:r>
              <w:t>.</w:t>
            </w:r>
            <w:r w:rsidRPr="00183F72">
              <w:t>S</w:t>
            </w:r>
            <w:r>
              <w:t>.</w:t>
            </w:r>
            <w:r w:rsidRPr="00183F72">
              <w:t xml:space="preserve"> Green Building Council (USGBC) Leadership in Energy and Environmental Design (LEED)</w:t>
            </w:r>
          </w:p>
        </w:tc>
        <w:tc>
          <w:tcPr>
            <w:tcW w:w="1980" w:type="dxa"/>
            <w:tcBorders>
              <w:right w:val="single" w:sz="2" w:space="0" w:color="auto"/>
            </w:tcBorders>
          </w:tcPr>
          <w:p w14:paraId="77C92C14" w14:textId="77777777" w:rsidR="00162BE5" w:rsidRPr="00183F72" w:rsidRDefault="00162BE5" w:rsidP="00926C70">
            <w:pPr>
              <w:spacing w:after="0" w:line="240" w:lineRule="auto"/>
            </w:pPr>
            <w:r w:rsidRPr="00183F72">
              <w:t>Minimum Silver for all USGBC-LEED rating systems</w:t>
            </w:r>
          </w:p>
        </w:tc>
        <w:tc>
          <w:tcPr>
            <w:tcW w:w="2790" w:type="dxa"/>
            <w:tcBorders>
              <w:left w:val="single" w:sz="2" w:space="0" w:color="auto"/>
              <w:right w:val="single" w:sz="2" w:space="0" w:color="auto"/>
            </w:tcBorders>
          </w:tcPr>
          <w:p w14:paraId="7BACFFBD" w14:textId="77777777" w:rsidR="00162BE5" w:rsidRPr="003F2D51" w:rsidRDefault="00162BE5" w:rsidP="00926C70">
            <w:pPr>
              <w:spacing w:after="0" w:line="240" w:lineRule="auto"/>
            </w:pPr>
            <w:r w:rsidRPr="00C242DF">
              <w:t xml:space="preserve">LEED Scorecard identifying at least 50 points </w:t>
            </w:r>
            <w:r w:rsidRPr="00311B1F">
              <w:t>and proof of project registration</w:t>
            </w:r>
            <w:r w:rsidRPr="00C242DF">
              <w:t xml:space="preserve"> from GBCI.</w:t>
            </w:r>
            <w:r>
              <w:t xml:space="preserve"> </w:t>
            </w:r>
            <w:r w:rsidRPr="00C242DF">
              <w:t xml:space="preserve"> If project will not be registered and pursue actual certification, the applicant should clearly identify this</w:t>
            </w:r>
            <w:r>
              <w:t xml:space="preserve"> </w:t>
            </w:r>
            <w:r w:rsidRPr="00C242DF">
              <w:t>approach in the green building plan.</w:t>
            </w:r>
          </w:p>
        </w:tc>
        <w:tc>
          <w:tcPr>
            <w:tcW w:w="3340" w:type="dxa"/>
            <w:tcBorders>
              <w:left w:val="single" w:sz="2" w:space="0" w:color="auto"/>
              <w:right w:val="single" w:sz="2" w:space="0" w:color="auto"/>
            </w:tcBorders>
          </w:tcPr>
          <w:p w14:paraId="36DBEBF9" w14:textId="77777777" w:rsidR="00162BE5" w:rsidRDefault="00162BE5" w:rsidP="00926C70">
            <w:pPr>
              <w:spacing w:after="0" w:line="240" w:lineRule="auto"/>
            </w:pPr>
            <w:r>
              <w:t xml:space="preserve">Signed and sealed letter from the licensed design professional indicating construction is complete and in accordance with the approved green building plan and final LEED scorecard </w:t>
            </w:r>
            <w:r w:rsidRPr="00311B1F">
              <w:rPr>
                <w:b/>
                <w:u w:val="single"/>
              </w:rPr>
              <w:t>OR</w:t>
            </w:r>
            <w:r>
              <w:t xml:space="preserve"> final LEED scorecard and award certificate indicating a minimum of Silver level.  Should the project not actually receive cert</w:t>
            </w:r>
            <w:r w:rsidR="00E03A85">
              <w:t xml:space="preserve">ification but complied with all </w:t>
            </w:r>
            <w:r>
              <w:t>of the prerequisites and implemented green building strategies</w:t>
            </w:r>
            <w:r w:rsidR="00404E0B">
              <w:t xml:space="preserve"> equivalent to at least 50 points, the applicant should submit compliance documentation with such prerequisites and credits just as the team would have been uploaded to LEED.</w:t>
            </w:r>
          </w:p>
        </w:tc>
      </w:tr>
      <w:tr w:rsidR="00404E0B" w:rsidRPr="00005768" w14:paraId="0AD5D139" w14:textId="77777777" w:rsidTr="00C76994">
        <w:tc>
          <w:tcPr>
            <w:tcW w:w="1368" w:type="dxa"/>
          </w:tcPr>
          <w:p w14:paraId="31A406B3" w14:textId="77777777" w:rsidR="00404E0B" w:rsidRDefault="00404E0B" w:rsidP="00404E0B">
            <w:pPr>
              <w:spacing w:after="0" w:line="240" w:lineRule="auto"/>
            </w:pPr>
            <w:r w:rsidRPr="00183F72">
              <w:lastRenderedPageBreak/>
              <w:t>Commercial</w:t>
            </w:r>
          </w:p>
          <w:p w14:paraId="7CA1C00A" w14:textId="4073121C" w:rsidR="00404E0B" w:rsidRPr="00183F72" w:rsidRDefault="00404E0B" w:rsidP="00404E0B">
            <w:pPr>
              <w:spacing w:after="0" w:line="240" w:lineRule="auto"/>
            </w:pPr>
          </w:p>
        </w:tc>
        <w:tc>
          <w:tcPr>
            <w:tcW w:w="1687" w:type="dxa"/>
          </w:tcPr>
          <w:p w14:paraId="6451369E" w14:textId="77777777" w:rsidR="00404E0B" w:rsidRPr="00183F72" w:rsidRDefault="00404E0B" w:rsidP="00404E0B">
            <w:pPr>
              <w:spacing w:after="0" w:line="240" w:lineRule="auto"/>
            </w:pPr>
            <w:r w:rsidRPr="00183F72">
              <w:t>New Construction or Reconstruction</w:t>
            </w:r>
            <w:r>
              <w:t xml:space="preserve">  </w:t>
            </w:r>
          </w:p>
        </w:tc>
        <w:tc>
          <w:tcPr>
            <w:tcW w:w="1800" w:type="dxa"/>
          </w:tcPr>
          <w:p w14:paraId="1AA93653" w14:textId="77777777" w:rsidR="00404E0B" w:rsidRPr="00183F72" w:rsidRDefault="00404E0B" w:rsidP="00404E0B">
            <w:r w:rsidRPr="00183F72">
              <w:t>American Society of Heating, Refrigerating and Air</w:t>
            </w:r>
            <w:r>
              <w:t xml:space="preserve">-Conditioning Engineers </w:t>
            </w:r>
          </w:p>
        </w:tc>
        <w:tc>
          <w:tcPr>
            <w:tcW w:w="1980" w:type="dxa"/>
            <w:tcBorders>
              <w:right w:val="single" w:sz="2" w:space="0" w:color="auto"/>
            </w:tcBorders>
          </w:tcPr>
          <w:p w14:paraId="6895C958" w14:textId="3856BE53" w:rsidR="00404E0B" w:rsidRPr="00183F72" w:rsidRDefault="008D7E8E" w:rsidP="00404E0B">
            <w:pPr>
              <w:spacing w:after="0" w:line="240" w:lineRule="auto"/>
            </w:pPr>
            <w:r>
              <w:t>Whole Building Energy Simulation</w:t>
            </w:r>
            <w:r w:rsidR="001014A3">
              <w:t xml:space="preserve"> verifying </w:t>
            </w:r>
            <w:r w:rsidR="00404E0B">
              <w:t>5% (commercial) or 15% (multi-family) above ASHRAE 90.1-201</w:t>
            </w:r>
            <w:r w:rsidR="00DA3271">
              <w:t>6</w:t>
            </w:r>
            <w:r w:rsidR="00404E0B">
              <w:t xml:space="preserve"> </w:t>
            </w:r>
            <w:commentRangeStart w:id="31"/>
            <w:ins w:id="32" w:author="Jason Ervin" w:date="2025-02-12T13:04:00Z">
              <w:r w:rsidR="00F1031F" w:rsidRPr="00F1031F">
                <w:rPr>
                  <w:highlight w:val="yellow"/>
                  <w:rPrChange w:id="33" w:author="Jason Ervin" w:date="2025-02-12T13:04:00Z">
                    <w:rPr/>
                  </w:rPrChange>
                </w:rPr>
                <w:t>(</w:t>
              </w:r>
              <w:r w:rsidR="00F4164F" w:rsidRPr="00F1031F">
                <w:rPr>
                  <w:highlight w:val="yellow"/>
                  <w:rPrChange w:id="34" w:author="Jason Ervin" w:date="2025-02-12T13:04:00Z">
                    <w:rPr/>
                  </w:rPrChange>
                </w:rPr>
                <w:t>or</w:t>
              </w:r>
              <w:r w:rsidR="00F1031F" w:rsidRPr="00F1031F">
                <w:rPr>
                  <w:highlight w:val="yellow"/>
                  <w:rPrChange w:id="35" w:author="Jason Ervin" w:date="2025-02-12T13:04:00Z">
                    <w:rPr/>
                  </w:rPrChange>
                </w:rPr>
                <w:t xml:space="preserve"> most current version)</w:t>
              </w:r>
            </w:ins>
            <w:commentRangeEnd w:id="31"/>
            <w:ins w:id="36" w:author="Jason Ervin" w:date="2025-02-12T13:14:00Z">
              <w:r w:rsidR="007012B6">
                <w:rPr>
                  <w:rStyle w:val="CommentReference"/>
                </w:rPr>
                <w:commentReference w:id="31"/>
              </w:r>
            </w:ins>
          </w:p>
        </w:tc>
        <w:tc>
          <w:tcPr>
            <w:tcW w:w="2790" w:type="dxa"/>
            <w:tcBorders>
              <w:left w:val="single" w:sz="2" w:space="0" w:color="auto"/>
              <w:right w:val="single" w:sz="2" w:space="0" w:color="auto"/>
            </w:tcBorders>
          </w:tcPr>
          <w:p w14:paraId="555A21D7" w14:textId="77777777" w:rsidR="00404E0B" w:rsidRDefault="00404E0B" w:rsidP="00404E0B">
            <w:pPr>
              <w:spacing w:after="0" w:line="240" w:lineRule="auto"/>
            </w:pPr>
            <w:r>
              <w:t xml:space="preserve">Signed and sealed energy model </w:t>
            </w:r>
            <w:r w:rsidR="001014A3">
              <w:t xml:space="preserve">summary </w:t>
            </w:r>
            <w:r>
              <w:t>results clearly identifying efficiency percentage over the referenced standard</w:t>
            </w:r>
            <w:r w:rsidR="001014A3">
              <w:t>.</w:t>
            </w:r>
          </w:p>
          <w:p w14:paraId="7DD10C05" w14:textId="77777777" w:rsidR="00404E0B" w:rsidRPr="003F2D51" w:rsidRDefault="00404E0B" w:rsidP="00404E0B">
            <w:pPr>
              <w:spacing w:after="0" w:line="240" w:lineRule="auto"/>
            </w:pPr>
          </w:p>
        </w:tc>
        <w:tc>
          <w:tcPr>
            <w:tcW w:w="3340" w:type="dxa"/>
            <w:tcBorders>
              <w:left w:val="single" w:sz="2" w:space="0" w:color="auto"/>
              <w:right w:val="single" w:sz="2" w:space="0" w:color="auto"/>
            </w:tcBorders>
          </w:tcPr>
          <w:p w14:paraId="57C710A1" w14:textId="77777777" w:rsidR="00404E0B" w:rsidRPr="00183F72" w:rsidRDefault="00404E0B" w:rsidP="00404E0B">
            <w:r>
              <w:t xml:space="preserve">Signed and sealed letter from the licensed design professional indicating construction is complete and in accordance with the approved green building plan </w:t>
            </w:r>
          </w:p>
        </w:tc>
      </w:tr>
      <w:tr w:rsidR="00404E0B" w:rsidRPr="00005768" w14:paraId="3CD2411D" w14:textId="77777777" w:rsidTr="00C76994">
        <w:tc>
          <w:tcPr>
            <w:tcW w:w="1368" w:type="dxa"/>
          </w:tcPr>
          <w:p w14:paraId="47C83E4A" w14:textId="77777777" w:rsidR="00404E0B" w:rsidRPr="00183F72" w:rsidRDefault="00404E0B" w:rsidP="00404E0B">
            <w:pPr>
              <w:spacing w:after="0" w:line="240" w:lineRule="auto"/>
            </w:pPr>
            <w:r w:rsidRPr="00005768">
              <w:rPr>
                <w:b/>
              </w:rPr>
              <w:t>Category</w:t>
            </w:r>
          </w:p>
        </w:tc>
        <w:tc>
          <w:tcPr>
            <w:tcW w:w="1687" w:type="dxa"/>
          </w:tcPr>
          <w:p w14:paraId="680A7AC4" w14:textId="77777777" w:rsidR="00404E0B" w:rsidRPr="00183F72" w:rsidRDefault="00404E0B" w:rsidP="00404E0B">
            <w:pPr>
              <w:spacing w:after="0" w:line="240" w:lineRule="auto"/>
            </w:pPr>
            <w:r w:rsidRPr="00005768">
              <w:rPr>
                <w:b/>
              </w:rPr>
              <w:t>Project Type</w:t>
            </w:r>
          </w:p>
        </w:tc>
        <w:tc>
          <w:tcPr>
            <w:tcW w:w="1800" w:type="dxa"/>
          </w:tcPr>
          <w:p w14:paraId="7514A1E4" w14:textId="77777777" w:rsidR="00404E0B" w:rsidRPr="00183F72" w:rsidRDefault="00404E0B" w:rsidP="00404E0B">
            <w:pPr>
              <w:spacing w:after="0" w:line="240" w:lineRule="auto"/>
            </w:pPr>
            <w:r w:rsidRPr="00005768">
              <w:rPr>
                <w:b/>
              </w:rPr>
              <w:t>Standard</w:t>
            </w:r>
          </w:p>
        </w:tc>
        <w:tc>
          <w:tcPr>
            <w:tcW w:w="1980" w:type="dxa"/>
            <w:tcBorders>
              <w:right w:val="single" w:sz="2" w:space="0" w:color="auto"/>
            </w:tcBorders>
          </w:tcPr>
          <w:p w14:paraId="3393AF3A" w14:textId="77777777" w:rsidR="00404E0B" w:rsidRPr="00183F72" w:rsidRDefault="00404E0B" w:rsidP="00404E0B">
            <w:pPr>
              <w:spacing w:after="0" w:line="240" w:lineRule="auto"/>
            </w:pPr>
            <w:r w:rsidRPr="00005768">
              <w:rPr>
                <w:b/>
              </w:rPr>
              <w:t>Acceptable Measure</w:t>
            </w:r>
          </w:p>
        </w:tc>
        <w:tc>
          <w:tcPr>
            <w:tcW w:w="2790" w:type="dxa"/>
            <w:tcBorders>
              <w:left w:val="single" w:sz="2" w:space="0" w:color="auto"/>
              <w:right w:val="single" w:sz="2" w:space="0" w:color="auto"/>
            </w:tcBorders>
          </w:tcPr>
          <w:p w14:paraId="43B6003D" w14:textId="77777777" w:rsidR="00404E0B" w:rsidRDefault="00404E0B" w:rsidP="00404E0B">
            <w:pPr>
              <w:spacing w:after="0"/>
            </w:pPr>
            <w:r>
              <w:rPr>
                <w:b/>
              </w:rPr>
              <w:t>Pre-Development Review in addition to Green Building Plan</w:t>
            </w:r>
          </w:p>
        </w:tc>
        <w:tc>
          <w:tcPr>
            <w:tcW w:w="3340" w:type="dxa"/>
            <w:tcBorders>
              <w:left w:val="single" w:sz="2" w:space="0" w:color="auto"/>
              <w:right w:val="single" w:sz="2" w:space="0" w:color="auto"/>
            </w:tcBorders>
          </w:tcPr>
          <w:p w14:paraId="3833F888" w14:textId="77777777" w:rsidR="00404E0B" w:rsidRDefault="00404E0B" w:rsidP="00404E0B">
            <w:pPr>
              <w:spacing w:after="0" w:line="240" w:lineRule="auto"/>
            </w:pPr>
            <w:r>
              <w:rPr>
                <w:b/>
              </w:rPr>
              <w:t>Proof of Compliance for Post-Construction Review</w:t>
            </w:r>
          </w:p>
        </w:tc>
      </w:tr>
      <w:tr w:rsidR="00FD2ACB" w:rsidRPr="00005768" w14:paraId="3909E43A" w14:textId="77777777" w:rsidTr="00C76994">
        <w:trPr>
          <w:trHeight w:val="1763"/>
        </w:trPr>
        <w:tc>
          <w:tcPr>
            <w:tcW w:w="1368" w:type="dxa"/>
          </w:tcPr>
          <w:p w14:paraId="5A09BE66" w14:textId="77777777" w:rsidR="00FD2ACB" w:rsidRDefault="00FD2ACB" w:rsidP="00FD2ACB">
            <w:pPr>
              <w:spacing w:after="0" w:line="240" w:lineRule="auto"/>
            </w:pPr>
            <w:commentRangeStart w:id="37"/>
            <w:r w:rsidRPr="003E204B">
              <w:rPr>
                <w:highlight w:val="yellow"/>
              </w:rPr>
              <w:t>Data Center</w:t>
            </w:r>
            <w:r w:rsidR="00055154">
              <w:t>?</w:t>
            </w:r>
            <w:r w:rsidR="00D96AF0">
              <w:t>???</w:t>
            </w:r>
          </w:p>
          <w:p w14:paraId="4B0B7510" w14:textId="77777777" w:rsidR="002F1E74" w:rsidRDefault="002F1E74" w:rsidP="00FD2ACB">
            <w:pPr>
              <w:spacing w:after="0" w:line="240" w:lineRule="auto"/>
            </w:pPr>
          </w:p>
          <w:p w14:paraId="2B5BC716" w14:textId="2C362608" w:rsidR="002F1E74" w:rsidRDefault="002F1E74" w:rsidP="00FD2ACB">
            <w:pPr>
              <w:spacing w:after="0" w:line="240" w:lineRule="auto"/>
            </w:pPr>
            <w:r>
              <w:t>Commercial???</w:t>
            </w:r>
          </w:p>
        </w:tc>
        <w:tc>
          <w:tcPr>
            <w:tcW w:w="1687" w:type="dxa"/>
          </w:tcPr>
          <w:p w14:paraId="7AF154BB" w14:textId="7963BAAE" w:rsidR="00FD2ACB" w:rsidRPr="00183F72" w:rsidRDefault="00FD2ACB" w:rsidP="00FD2ACB">
            <w:pPr>
              <w:spacing w:after="0" w:line="240" w:lineRule="auto"/>
            </w:pPr>
            <w:r w:rsidRPr="002324A1">
              <w:rPr>
                <w:highlight w:val="yellow"/>
              </w:rPr>
              <w:t>New Construction or Reconstruction</w:t>
            </w:r>
            <w:r>
              <w:t xml:space="preserve"> </w:t>
            </w:r>
            <w:r w:rsidR="002F1E74">
              <w:t xml:space="preserve"> of Data Centers</w:t>
            </w:r>
            <w:r>
              <w:t xml:space="preserve"> </w:t>
            </w:r>
          </w:p>
        </w:tc>
        <w:tc>
          <w:tcPr>
            <w:tcW w:w="1800" w:type="dxa"/>
          </w:tcPr>
          <w:p w14:paraId="174C7D8D" w14:textId="63CA3B73" w:rsidR="00FD2ACB" w:rsidRPr="002324A1" w:rsidRDefault="00FD2ACB" w:rsidP="00FD2ACB">
            <w:pPr>
              <w:spacing w:after="0" w:line="240" w:lineRule="auto"/>
              <w:rPr>
                <w:highlight w:val="yellow"/>
              </w:rPr>
            </w:pPr>
            <w:r w:rsidRPr="002324A1">
              <w:rPr>
                <w:highlight w:val="yellow"/>
              </w:rPr>
              <w:t>American Society of Heating, Refrigerating and Air-Conditioning Engineers</w:t>
            </w:r>
          </w:p>
        </w:tc>
        <w:tc>
          <w:tcPr>
            <w:tcW w:w="1980" w:type="dxa"/>
            <w:tcBorders>
              <w:right w:val="single" w:sz="2" w:space="0" w:color="auto"/>
            </w:tcBorders>
          </w:tcPr>
          <w:p w14:paraId="6C794830" w14:textId="61423CFD" w:rsidR="00FD2ACB" w:rsidRPr="002324A1" w:rsidRDefault="00FD2ACB" w:rsidP="00FD2ACB">
            <w:pPr>
              <w:spacing w:after="0" w:line="240" w:lineRule="auto"/>
              <w:rPr>
                <w:highlight w:val="yellow"/>
              </w:rPr>
            </w:pPr>
            <w:r w:rsidRPr="002324A1">
              <w:rPr>
                <w:highlight w:val="yellow"/>
              </w:rPr>
              <w:t>Whole Building Energy Simulation verifying 5% (commercial) above ASHRAE 90.4-2016</w:t>
            </w:r>
            <w:ins w:id="38" w:author="Jason Ervin" w:date="2025-02-12T13:05:00Z">
              <w:r w:rsidR="00F1031F">
                <w:rPr>
                  <w:highlight w:val="yellow"/>
                </w:rPr>
                <w:t xml:space="preserve"> </w:t>
              </w:r>
              <w:r w:rsidR="00F1031F" w:rsidRPr="00CF3D34">
                <w:rPr>
                  <w:highlight w:val="yellow"/>
                </w:rPr>
                <w:t>(or most current version)</w:t>
              </w:r>
            </w:ins>
          </w:p>
        </w:tc>
        <w:tc>
          <w:tcPr>
            <w:tcW w:w="2790" w:type="dxa"/>
            <w:tcBorders>
              <w:left w:val="single" w:sz="2" w:space="0" w:color="auto"/>
              <w:right w:val="single" w:sz="2" w:space="0" w:color="auto"/>
            </w:tcBorders>
          </w:tcPr>
          <w:p w14:paraId="07C0E813" w14:textId="77777777" w:rsidR="00FD2ACB" w:rsidRPr="002324A1" w:rsidRDefault="00FD2ACB" w:rsidP="00FD2ACB">
            <w:pPr>
              <w:spacing w:after="0" w:line="240" w:lineRule="auto"/>
              <w:rPr>
                <w:highlight w:val="yellow"/>
              </w:rPr>
            </w:pPr>
            <w:r w:rsidRPr="002324A1">
              <w:rPr>
                <w:highlight w:val="yellow"/>
              </w:rPr>
              <w:t>Signed and sealed energy model summary results clearly identifying efficiency percentage over the referenced standard.</w:t>
            </w:r>
          </w:p>
          <w:p w14:paraId="03D33B99" w14:textId="77777777" w:rsidR="00FD2ACB" w:rsidRPr="002324A1" w:rsidRDefault="00FD2ACB" w:rsidP="00FD2ACB">
            <w:pPr>
              <w:spacing w:after="0" w:line="240" w:lineRule="auto"/>
              <w:jc w:val="both"/>
              <w:rPr>
                <w:highlight w:val="yellow"/>
              </w:rPr>
            </w:pPr>
          </w:p>
        </w:tc>
        <w:tc>
          <w:tcPr>
            <w:tcW w:w="3340" w:type="dxa"/>
            <w:tcBorders>
              <w:left w:val="single" w:sz="2" w:space="0" w:color="auto"/>
              <w:right w:val="single" w:sz="2" w:space="0" w:color="auto"/>
            </w:tcBorders>
          </w:tcPr>
          <w:p w14:paraId="59A20E42" w14:textId="6E57DF8C" w:rsidR="00FD2ACB" w:rsidRPr="002324A1" w:rsidRDefault="00FD2ACB" w:rsidP="00FD2ACB">
            <w:pPr>
              <w:spacing w:after="0" w:line="240" w:lineRule="auto"/>
              <w:rPr>
                <w:highlight w:val="yellow"/>
              </w:rPr>
            </w:pPr>
            <w:r w:rsidRPr="002324A1">
              <w:rPr>
                <w:highlight w:val="yellow"/>
              </w:rPr>
              <w:t>Signed and sealed letter from the licensed design professional indicating construction is complete and in accordance with the approved green building plan</w:t>
            </w:r>
            <w:commentRangeEnd w:id="37"/>
            <w:r w:rsidR="00765765">
              <w:rPr>
                <w:rStyle w:val="CommentReference"/>
              </w:rPr>
              <w:commentReference w:id="37"/>
            </w:r>
          </w:p>
        </w:tc>
      </w:tr>
      <w:tr w:rsidR="00FD2ACB" w:rsidRPr="00005768" w14:paraId="07289B98" w14:textId="77777777" w:rsidTr="00C76994">
        <w:tc>
          <w:tcPr>
            <w:tcW w:w="1368" w:type="dxa"/>
          </w:tcPr>
          <w:p w14:paraId="6918C8DA" w14:textId="77777777" w:rsidR="00FD2ACB" w:rsidRPr="00183F72" w:rsidRDefault="00FD2ACB" w:rsidP="00FD2ACB">
            <w:pPr>
              <w:spacing w:after="0" w:line="240" w:lineRule="auto"/>
            </w:pPr>
            <w:r>
              <w:t>Commercial</w:t>
            </w:r>
          </w:p>
        </w:tc>
        <w:tc>
          <w:tcPr>
            <w:tcW w:w="1687" w:type="dxa"/>
          </w:tcPr>
          <w:p w14:paraId="76DE52CC" w14:textId="77777777" w:rsidR="00FD2ACB" w:rsidRPr="00183F72" w:rsidRDefault="00FD2ACB" w:rsidP="00FD2ACB">
            <w:pPr>
              <w:spacing w:after="0" w:line="240" w:lineRule="auto"/>
            </w:pPr>
            <w:r w:rsidRPr="00183F72">
              <w:t>New Construction or Reconstruction</w:t>
            </w:r>
          </w:p>
        </w:tc>
        <w:tc>
          <w:tcPr>
            <w:tcW w:w="1800" w:type="dxa"/>
          </w:tcPr>
          <w:p w14:paraId="4A1B42C3" w14:textId="77777777" w:rsidR="00FD2ACB" w:rsidRPr="00183F72" w:rsidRDefault="00FD2ACB" w:rsidP="00FD2ACB">
            <w:pPr>
              <w:spacing w:after="0" w:line="240" w:lineRule="auto"/>
            </w:pPr>
            <w:r w:rsidRPr="00183F72">
              <w:t>New Jersey Board of Public Utilities Pay for Performance</w:t>
            </w:r>
          </w:p>
        </w:tc>
        <w:tc>
          <w:tcPr>
            <w:tcW w:w="1980" w:type="dxa"/>
            <w:tcBorders>
              <w:right w:val="single" w:sz="2" w:space="0" w:color="auto"/>
            </w:tcBorders>
          </w:tcPr>
          <w:p w14:paraId="12DD06FD" w14:textId="107FC065" w:rsidR="00FD2ACB" w:rsidRPr="00183F72" w:rsidRDefault="00FD2ACB" w:rsidP="00FD2ACB">
            <w:pPr>
              <w:spacing w:after="0" w:line="240" w:lineRule="auto"/>
            </w:pPr>
            <w:r w:rsidRPr="00183F72">
              <w:t>New Jersey B</w:t>
            </w:r>
            <w:r>
              <w:t xml:space="preserve">PU Pay for Performance. </w:t>
            </w:r>
            <w:r w:rsidRPr="00183F72">
              <w:t xml:space="preserve">Minimum </w:t>
            </w:r>
            <w:r>
              <w:t>5% above ASHRAE 90.1-2016</w:t>
            </w:r>
            <w:ins w:id="39" w:author="Jason Ervin" w:date="2025-02-12T13:05:00Z">
              <w:r w:rsidR="00F1031F">
                <w:t xml:space="preserve"> </w:t>
              </w:r>
              <w:commentRangeStart w:id="40"/>
              <w:r w:rsidR="00F1031F" w:rsidRPr="00CF3D34">
                <w:rPr>
                  <w:highlight w:val="yellow"/>
                </w:rPr>
                <w:t>(or most current version)</w:t>
              </w:r>
            </w:ins>
            <w:commentRangeEnd w:id="40"/>
            <w:ins w:id="41" w:author="Jason Ervin" w:date="2025-02-12T13:15:00Z">
              <w:r w:rsidR="007012B6">
                <w:rPr>
                  <w:rStyle w:val="CommentReference"/>
                </w:rPr>
                <w:commentReference w:id="40"/>
              </w:r>
            </w:ins>
          </w:p>
        </w:tc>
        <w:tc>
          <w:tcPr>
            <w:tcW w:w="2790" w:type="dxa"/>
            <w:tcBorders>
              <w:left w:val="single" w:sz="2" w:space="0" w:color="auto"/>
              <w:right w:val="single" w:sz="2" w:space="0" w:color="auto"/>
            </w:tcBorders>
          </w:tcPr>
          <w:p w14:paraId="4461CAB6" w14:textId="77777777" w:rsidR="00FD2ACB" w:rsidRPr="00183F72" w:rsidRDefault="00FD2ACB" w:rsidP="00FD2ACB">
            <w:pPr>
              <w:spacing w:after="0" w:line="240" w:lineRule="auto"/>
              <w:jc w:val="both"/>
            </w:pPr>
            <w:r w:rsidRPr="00183F72">
              <w:t>New Jersey Board of Public Utilities Pay for Performance</w:t>
            </w:r>
            <w:r>
              <w:t xml:space="preserve"> Application and/or Energy Reduction Plan (ERP) from an approved Pay for Performance Provider. </w:t>
            </w:r>
            <w:r w:rsidRPr="00C242DF">
              <w:t xml:space="preserve">If project will not </w:t>
            </w:r>
            <w:r>
              <w:t>actually participate in the P4P Program</w:t>
            </w:r>
            <w:r w:rsidRPr="00C242DF">
              <w:t>, the applicant should clearly identify this approach in the green building plan</w:t>
            </w:r>
            <w:r>
              <w:t xml:space="preserve"> along with P4P formatted ERP</w:t>
            </w:r>
            <w:r w:rsidRPr="00C242DF">
              <w:t>.</w:t>
            </w:r>
            <w:r>
              <w:t xml:space="preserve"> </w:t>
            </w:r>
          </w:p>
        </w:tc>
        <w:tc>
          <w:tcPr>
            <w:tcW w:w="3340" w:type="dxa"/>
            <w:tcBorders>
              <w:left w:val="single" w:sz="2" w:space="0" w:color="auto"/>
              <w:right w:val="single" w:sz="2" w:space="0" w:color="auto"/>
            </w:tcBorders>
          </w:tcPr>
          <w:p w14:paraId="76AA87CC" w14:textId="77777777" w:rsidR="00FD2ACB" w:rsidRDefault="00FD2ACB" w:rsidP="00FD2ACB">
            <w:pPr>
              <w:spacing w:after="0" w:line="240" w:lineRule="auto"/>
            </w:pPr>
            <w:r w:rsidRPr="00183F72">
              <w:t>New Jersey Board of Public Utilities Pay for Performance</w:t>
            </w:r>
            <w:r>
              <w:t xml:space="preserve"> Application.  Should the project not actually submit for P4P, the applicant shall submit a signed/sealed letter from the licensed design professional indicating construction is complete and in accordance with the approved green building plan.</w:t>
            </w:r>
          </w:p>
        </w:tc>
      </w:tr>
      <w:tr w:rsidR="00FD2ACB" w:rsidRPr="00005768" w14:paraId="35B48BF1" w14:textId="77777777" w:rsidTr="00C76994">
        <w:tc>
          <w:tcPr>
            <w:tcW w:w="1368" w:type="dxa"/>
          </w:tcPr>
          <w:p w14:paraId="3BE5BAB6" w14:textId="2A870C1D" w:rsidR="00FD2ACB" w:rsidRPr="00183F72" w:rsidRDefault="00FD2ACB" w:rsidP="00FD2ACB">
            <w:pPr>
              <w:spacing w:after="0" w:line="240" w:lineRule="auto"/>
            </w:pPr>
            <w:r w:rsidRPr="00183F72">
              <w:lastRenderedPageBreak/>
              <w:t>Commercial</w:t>
            </w:r>
          </w:p>
        </w:tc>
        <w:tc>
          <w:tcPr>
            <w:tcW w:w="1687" w:type="dxa"/>
          </w:tcPr>
          <w:p w14:paraId="77389D33" w14:textId="77777777" w:rsidR="00FD2ACB" w:rsidRPr="00183F72" w:rsidRDefault="00FD2ACB" w:rsidP="00FD2ACB">
            <w:pPr>
              <w:spacing w:after="0" w:line="240" w:lineRule="auto"/>
            </w:pPr>
            <w:r w:rsidRPr="00183F72">
              <w:t>New Construction or Reconstruction</w:t>
            </w:r>
          </w:p>
        </w:tc>
        <w:tc>
          <w:tcPr>
            <w:tcW w:w="1800" w:type="dxa"/>
          </w:tcPr>
          <w:p w14:paraId="51F39980" w14:textId="77777777" w:rsidR="00FD2ACB" w:rsidRPr="00183F72" w:rsidRDefault="00FD2ACB" w:rsidP="00FD2ACB">
            <w:pPr>
              <w:spacing w:after="0" w:line="240" w:lineRule="auto"/>
            </w:pPr>
            <w:r w:rsidRPr="00183F72">
              <w:t>American Society of Heating, Refrigerating and Air-Conditioning Engineers (ASHRAE)</w:t>
            </w:r>
          </w:p>
        </w:tc>
        <w:tc>
          <w:tcPr>
            <w:tcW w:w="1980" w:type="dxa"/>
            <w:tcBorders>
              <w:right w:val="single" w:sz="2" w:space="0" w:color="auto"/>
            </w:tcBorders>
          </w:tcPr>
          <w:p w14:paraId="0954939A" w14:textId="1B71DC40" w:rsidR="00FD2ACB" w:rsidRPr="00183F72" w:rsidRDefault="00FD2ACB" w:rsidP="00FD2ACB">
            <w:pPr>
              <w:spacing w:after="0" w:line="240" w:lineRule="auto"/>
            </w:pPr>
            <w:r w:rsidRPr="00183F72">
              <w:t>Standard 189.1</w:t>
            </w:r>
            <w:r>
              <w:t>-</w:t>
            </w:r>
            <w:commentRangeStart w:id="42"/>
            <w:r w:rsidRPr="00836007">
              <w:rPr>
                <w:highlight w:val="yellow"/>
              </w:rPr>
              <w:t>2014</w:t>
            </w:r>
            <w:commentRangeEnd w:id="42"/>
            <w:r w:rsidR="00EE1163">
              <w:rPr>
                <w:rStyle w:val="CommentReference"/>
              </w:rPr>
              <w:commentReference w:id="42"/>
            </w:r>
            <w:ins w:id="43" w:author="Jason Ervin" w:date="2025-02-12T13:05:00Z">
              <w:r w:rsidR="00F1031F">
                <w:t xml:space="preserve"> </w:t>
              </w:r>
              <w:commentRangeStart w:id="44"/>
              <w:r w:rsidR="00F1031F" w:rsidRPr="00CF3D34">
                <w:rPr>
                  <w:highlight w:val="yellow"/>
                </w:rPr>
                <w:t>(or most current version)</w:t>
              </w:r>
            </w:ins>
            <w:commentRangeEnd w:id="44"/>
            <w:ins w:id="45" w:author="Jason Ervin" w:date="2025-02-12T13:15:00Z">
              <w:r w:rsidR="007012B6">
                <w:rPr>
                  <w:rStyle w:val="CommentReference"/>
                </w:rPr>
                <w:commentReference w:id="44"/>
              </w:r>
            </w:ins>
          </w:p>
        </w:tc>
        <w:tc>
          <w:tcPr>
            <w:tcW w:w="2790" w:type="dxa"/>
            <w:tcBorders>
              <w:left w:val="single" w:sz="2" w:space="0" w:color="auto"/>
              <w:right w:val="single" w:sz="2" w:space="0" w:color="auto"/>
            </w:tcBorders>
          </w:tcPr>
          <w:p w14:paraId="0CAF3518" w14:textId="77777777" w:rsidR="00FD2ACB" w:rsidRPr="003F2D51" w:rsidRDefault="00FD2ACB" w:rsidP="00FD2ACB">
            <w:pPr>
              <w:spacing w:after="0" w:line="240" w:lineRule="auto"/>
            </w:pPr>
            <w:r w:rsidRPr="003F2D51">
              <w:t>Energy model and Identification of Mandatory Provisions</w:t>
            </w:r>
          </w:p>
        </w:tc>
        <w:tc>
          <w:tcPr>
            <w:tcW w:w="3340" w:type="dxa"/>
            <w:tcBorders>
              <w:left w:val="single" w:sz="2" w:space="0" w:color="auto"/>
              <w:right w:val="single" w:sz="2" w:space="0" w:color="auto"/>
            </w:tcBorders>
          </w:tcPr>
          <w:p w14:paraId="38948B66" w14:textId="77777777" w:rsidR="00FD2ACB" w:rsidRPr="004B3CEB" w:rsidRDefault="00FD2ACB" w:rsidP="00FD2ACB">
            <w:pPr>
              <w:spacing w:after="0" w:line="240" w:lineRule="auto"/>
              <w:rPr>
                <w:highlight w:val="yellow"/>
              </w:rPr>
            </w:pPr>
            <w:r>
              <w:t>Proof of compliance with the mandatory provisions.  Signed and sealed letter from the licensed design professional indicating construction is complete and in accordance with the approved green building plan.</w:t>
            </w:r>
          </w:p>
        </w:tc>
      </w:tr>
    </w:tbl>
    <w:p w14:paraId="3E87CAAE" w14:textId="77777777" w:rsidR="00373117" w:rsidRDefault="00373117" w:rsidP="00926C70">
      <w:pPr>
        <w:jc w:val="both"/>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653"/>
        <w:gridCol w:w="967"/>
        <w:gridCol w:w="833"/>
        <w:gridCol w:w="697"/>
        <w:gridCol w:w="1103"/>
        <w:gridCol w:w="1237"/>
        <w:gridCol w:w="644"/>
        <w:gridCol w:w="9"/>
        <w:gridCol w:w="1867"/>
        <w:gridCol w:w="833"/>
        <w:gridCol w:w="15"/>
        <w:gridCol w:w="2776"/>
        <w:gridCol w:w="89"/>
      </w:tblGrid>
      <w:tr w:rsidR="00373117" w:rsidRPr="00005768" w14:paraId="30DCD701" w14:textId="77777777" w:rsidTr="002051A5">
        <w:trPr>
          <w:gridAfter w:val="1"/>
          <w:wAfter w:w="89" w:type="dxa"/>
          <w:trHeight w:val="710"/>
        </w:trPr>
        <w:tc>
          <w:tcPr>
            <w:tcW w:w="1345" w:type="dxa"/>
            <w:tcBorders>
              <w:top w:val="single" w:sz="4" w:space="0" w:color="auto"/>
              <w:left w:val="single" w:sz="4" w:space="0" w:color="auto"/>
              <w:bottom w:val="single" w:sz="4" w:space="0" w:color="auto"/>
              <w:right w:val="single" w:sz="4" w:space="0" w:color="auto"/>
            </w:tcBorders>
          </w:tcPr>
          <w:p w14:paraId="7A775232" w14:textId="77777777" w:rsidR="00373117" w:rsidRPr="005B5DE1" w:rsidRDefault="00373117" w:rsidP="00926C70">
            <w:pPr>
              <w:spacing w:after="0" w:line="240" w:lineRule="auto"/>
              <w:jc w:val="both"/>
              <w:rPr>
                <w:b/>
              </w:rPr>
            </w:pPr>
            <w:r w:rsidRPr="005B5DE1">
              <w:rPr>
                <w:b/>
              </w:rPr>
              <w:t>Category</w:t>
            </w:r>
          </w:p>
        </w:tc>
        <w:tc>
          <w:tcPr>
            <w:tcW w:w="1620" w:type="dxa"/>
            <w:gridSpan w:val="2"/>
            <w:tcBorders>
              <w:top w:val="single" w:sz="4" w:space="0" w:color="auto"/>
              <w:left w:val="single" w:sz="4" w:space="0" w:color="auto"/>
              <w:bottom w:val="single" w:sz="4" w:space="0" w:color="auto"/>
              <w:right w:val="single" w:sz="4" w:space="0" w:color="auto"/>
            </w:tcBorders>
          </w:tcPr>
          <w:p w14:paraId="4E9931F6" w14:textId="77777777" w:rsidR="00373117" w:rsidRPr="005B5DE1" w:rsidRDefault="00373117" w:rsidP="00926C70">
            <w:pPr>
              <w:spacing w:after="0" w:line="240" w:lineRule="auto"/>
              <w:jc w:val="both"/>
              <w:rPr>
                <w:b/>
              </w:rPr>
            </w:pPr>
            <w:r w:rsidRPr="005B5DE1">
              <w:rPr>
                <w:b/>
              </w:rPr>
              <w:t>Project Type</w:t>
            </w:r>
          </w:p>
        </w:tc>
        <w:tc>
          <w:tcPr>
            <w:tcW w:w="1530" w:type="dxa"/>
            <w:gridSpan w:val="2"/>
            <w:tcBorders>
              <w:top w:val="single" w:sz="4" w:space="0" w:color="auto"/>
              <w:left w:val="single" w:sz="4" w:space="0" w:color="auto"/>
              <w:bottom w:val="single" w:sz="4" w:space="0" w:color="auto"/>
              <w:right w:val="single" w:sz="4" w:space="0" w:color="auto"/>
            </w:tcBorders>
          </w:tcPr>
          <w:p w14:paraId="661E967D" w14:textId="77777777" w:rsidR="00373117" w:rsidRPr="005B5DE1" w:rsidRDefault="00373117" w:rsidP="00926C70">
            <w:pPr>
              <w:spacing w:after="0" w:line="240" w:lineRule="auto"/>
              <w:jc w:val="both"/>
              <w:rPr>
                <w:b/>
              </w:rPr>
            </w:pPr>
            <w:r w:rsidRPr="005B5DE1">
              <w:rPr>
                <w:b/>
              </w:rPr>
              <w:t>Standard</w:t>
            </w:r>
          </w:p>
        </w:tc>
        <w:tc>
          <w:tcPr>
            <w:tcW w:w="2340" w:type="dxa"/>
            <w:gridSpan w:val="2"/>
            <w:tcBorders>
              <w:top w:val="single" w:sz="4" w:space="0" w:color="auto"/>
              <w:left w:val="single" w:sz="4" w:space="0" w:color="auto"/>
              <w:bottom w:val="single" w:sz="4" w:space="0" w:color="auto"/>
              <w:right w:val="single" w:sz="2" w:space="0" w:color="auto"/>
            </w:tcBorders>
          </w:tcPr>
          <w:p w14:paraId="3E80175F" w14:textId="77777777" w:rsidR="00373117" w:rsidRPr="005B5DE1" w:rsidRDefault="00373117" w:rsidP="00926C70">
            <w:pPr>
              <w:spacing w:after="0" w:line="240" w:lineRule="auto"/>
              <w:jc w:val="both"/>
              <w:rPr>
                <w:b/>
              </w:rPr>
            </w:pPr>
            <w:r w:rsidRPr="005B5DE1">
              <w:rPr>
                <w:b/>
              </w:rPr>
              <w:t>Acceptable Measure</w:t>
            </w:r>
          </w:p>
        </w:tc>
        <w:tc>
          <w:tcPr>
            <w:tcW w:w="2520" w:type="dxa"/>
            <w:gridSpan w:val="3"/>
            <w:tcBorders>
              <w:top w:val="single" w:sz="4" w:space="0" w:color="auto"/>
              <w:left w:val="single" w:sz="2" w:space="0" w:color="auto"/>
              <w:bottom w:val="single" w:sz="4" w:space="0" w:color="auto"/>
              <w:right w:val="single" w:sz="2" w:space="0" w:color="auto"/>
            </w:tcBorders>
          </w:tcPr>
          <w:p w14:paraId="530D68CF" w14:textId="77777777" w:rsidR="00373117" w:rsidRPr="005B5DE1" w:rsidRDefault="00373117" w:rsidP="00926C70">
            <w:pPr>
              <w:spacing w:after="0" w:line="240" w:lineRule="auto"/>
              <w:jc w:val="both"/>
              <w:rPr>
                <w:b/>
              </w:rPr>
            </w:pPr>
            <w:r w:rsidRPr="005B5DE1">
              <w:rPr>
                <w:b/>
              </w:rPr>
              <w:t>Pre-Development Review in addition to Green Building Plan</w:t>
            </w:r>
          </w:p>
        </w:tc>
        <w:tc>
          <w:tcPr>
            <w:tcW w:w="3624" w:type="dxa"/>
            <w:gridSpan w:val="3"/>
            <w:tcBorders>
              <w:top w:val="single" w:sz="4" w:space="0" w:color="auto"/>
              <w:left w:val="single" w:sz="2" w:space="0" w:color="auto"/>
              <w:bottom w:val="single" w:sz="4" w:space="0" w:color="auto"/>
              <w:right w:val="single" w:sz="4" w:space="0" w:color="auto"/>
            </w:tcBorders>
          </w:tcPr>
          <w:p w14:paraId="447AAA1C" w14:textId="77777777" w:rsidR="00373117" w:rsidRPr="005B5DE1" w:rsidRDefault="00373117" w:rsidP="00926C70">
            <w:pPr>
              <w:spacing w:after="0" w:line="240" w:lineRule="auto"/>
              <w:jc w:val="both"/>
              <w:rPr>
                <w:b/>
              </w:rPr>
            </w:pPr>
            <w:r w:rsidRPr="005B5DE1">
              <w:rPr>
                <w:b/>
              </w:rPr>
              <w:t>Proof of Compliance for Post-Construction Review</w:t>
            </w:r>
          </w:p>
        </w:tc>
      </w:tr>
      <w:tr w:rsidR="002324A1" w:rsidRPr="00005768" w14:paraId="19342806" w14:textId="77777777" w:rsidTr="002051A5">
        <w:trPr>
          <w:gridAfter w:val="1"/>
          <w:wAfter w:w="89" w:type="dxa"/>
          <w:trHeight w:val="1610"/>
        </w:trPr>
        <w:tc>
          <w:tcPr>
            <w:tcW w:w="1345" w:type="dxa"/>
          </w:tcPr>
          <w:p w14:paraId="16659447" w14:textId="216DF8D1" w:rsidR="002324A1" w:rsidRPr="00183F72" w:rsidRDefault="002324A1" w:rsidP="002324A1">
            <w:pPr>
              <w:spacing w:after="0" w:line="240" w:lineRule="auto"/>
            </w:pPr>
            <w:r w:rsidRPr="00183F72">
              <w:t>Commercial</w:t>
            </w:r>
          </w:p>
        </w:tc>
        <w:tc>
          <w:tcPr>
            <w:tcW w:w="1620" w:type="dxa"/>
            <w:gridSpan w:val="2"/>
          </w:tcPr>
          <w:p w14:paraId="51F62BFA" w14:textId="12EF2BCA" w:rsidR="002324A1" w:rsidRPr="00183F72" w:rsidRDefault="002324A1" w:rsidP="002324A1">
            <w:pPr>
              <w:spacing w:after="0" w:line="240" w:lineRule="auto"/>
            </w:pPr>
            <w:r w:rsidRPr="00183F72">
              <w:t>New Construction or Reconstruction</w:t>
            </w:r>
          </w:p>
        </w:tc>
        <w:tc>
          <w:tcPr>
            <w:tcW w:w="1530" w:type="dxa"/>
            <w:gridSpan w:val="2"/>
          </w:tcPr>
          <w:p w14:paraId="6C01FAE5" w14:textId="05A6FA5A" w:rsidR="002324A1" w:rsidRPr="00183F72" w:rsidRDefault="002324A1" w:rsidP="002324A1">
            <w:pPr>
              <w:spacing w:after="0" w:line="240" w:lineRule="auto"/>
            </w:pPr>
            <w:r w:rsidRPr="00183F72">
              <w:t xml:space="preserve">International Green Construction Code </w:t>
            </w:r>
            <w:r>
              <w:t xml:space="preserve">(IGCC) - </w:t>
            </w:r>
            <w:commentRangeStart w:id="46"/>
            <w:del w:id="47" w:author="Jason Ervin" w:date="2024-12-13T13:37:00Z">
              <w:r w:rsidDel="004E2EA4">
                <w:delText>2015</w:delText>
              </w:r>
            </w:del>
            <w:ins w:id="48" w:author="Jason Ervin" w:date="2024-12-13T13:37:00Z">
              <w:r w:rsidR="004E2EA4">
                <w:t>2024</w:t>
              </w:r>
              <w:commentRangeEnd w:id="46"/>
              <w:r w:rsidR="004E2EA4">
                <w:rPr>
                  <w:rStyle w:val="CommentReference"/>
                </w:rPr>
                <w:commentReference w:id="46"/>
              </w:r>
            </w:ins>
            <w:ins w:id="49" w:author="Jason Ervin" w:date="2025-02-12T13:05:00Z">
              <w:r w:rsidR="00F1031F">
                <w:t xml:space="preserve"> </w:t>
              </w:r>
              <w:commentRangeStart w:id="50"/>
              <w:r w:rsidR="00F1031F" w:rsidRPr="00CF3D34">
                <w:rPr>
                  <w:highlight w:val="yellow"/>
                </w:rPr>
                <w:t>(or most current version)</w:t>
              </w:r>
            </w:ins>
            <w:commentRangeEnd w:id="50"/>
            <w:ins w:id="51" w:author="Jason Ervin" w:date="2025-02-12T13:15:00Z">
              <w:r w:rsidR="004D6C10">
                <w:rPr>
                  <w:rStyle w:val="CommentReference"/>
                </w:rPr>
                <w:commentReference w:id="50"/>
              </w:r>
            </w:ins>
          </w:p>
        </w:tc>
        <w:tc>
          <w:tcPr>
            <w:tcW w:w="2340" w:type="dxa"/>
            <w:gridSpan w:val="2"/>
            <w:tcBorders>
              <w:right w:val="single" w:sz="2" w:space="0" w:color="auto"/>
            </w:tcBorders>
          </w:tcPr>
          <w:p w14:paraId="230324AB" w14:textId="63F018C0" w:rsidR="002324A1" w:rsidRDefault="002324A1" w:rsidP="002324A1">
            <w:pPr>
              <w:spacing w:after="0" w:line="240" w:lineRule="auto"/>
            </w:pPr>
            <w:r w:rsidRPr="00183F72">
              <w:t xml:space="preserve">Choose minimum of 15 electives from the Jurisdictional and/or Project </w:t>
            </w:r>
            <w:r>
              <w:t>E</w:t>
            </w:r>
            <w:r w:rsidRPr="00183F72">
              <w:t>lectives</w:t>
            </w:r>
          </w:p>
        </w:tc>
        <w:tc>
          <w:tcPr>
            <w:tcW w:w="2520" w:type="dxa"/>
            <w:gridSpan w:val="3"/>
            <w:tcBorders>
              <w:left w:val="single" w:sz="2" w:space="0" w:color="auto"/>
              <w:right w:val="single" w:sz="2" w:space="0" w:color="auto"/>
            </w:tcBorders>
          </w:tcPr>
          <w:p w14:paraId="4AA2892A" w14:textId="0CF26D9F" w:rsidR="002324A1" w:rsidRPr="00C242DF" w:rsidRDefault="002324A1" w:rsidP="002324A1">
            <w:pPr>
              <w:spacing w:after="0" w:line="240" w:lineRule="auto"/>
            </w:pPr>
            <w:r w:rsidRPr="003F2D51">
              <w:t>Energy Model</w:t>
            </w:r>
            <w:r>
              <w:t xml:space="preserve"> and </w:t>
            </w:r>
            <w:r w:rsidRPr="003F2D51">
              <w:t xml:space="preserve">Completed </w:t>
            </w:r>
            <w:r>
              <w:t xml:space="preserve">IGCC </w:t>
            </w:r>
            <w:r w:rsidRPr="003F2D51">
              <w:t>Table 302.1 and/or Table A103.2</w:t>
            </w:r>
          </w:p>
        </w:tc>
        <w:tc>
          <w:tcPr>
            <w:tcW w:w="3624" w:type="dxa"/>
            <w:gridSpan w:val="3"/>
            <w:tcBorders>
              <w:left w:val="single" w:sz="2" w:space="0" w:color="auto"/>
            </w:tcBorders>
          </w:tcPr>
          <w:p w14:paraId="5874F051" w14:textId="4B642781" w:rsidR="002324A1" w:rsidRPr="00753978" w:rsidRDefault="002324A1" w:rsidP="002324A1">
            <w:pPr>
              <w:spacing w:after="0" w:line="240" w:lineRule="auto"/>
            </w:pPr>
            <w:r>
              <w:t>Signed and sealed letter from the licensed design professional indicating construction is complete and in accordance with the approved green building plan.</w:t>
            </w:r>
          </w:p>
        </w:tc>
      </w:tr>
      <w:tr w:rsidR="002324A1" w:rsidRPr="00005768" w14:paraId="40759533" w14:textId="77777777" w:rsidTr="002051A5">
        <w:trPr>
          <w:gridAfter w:val="1"/>
          <w:wAfter w:w="89" w:type="dxa"/>
        </w:trPr>
        <w:tc>
          <w:tcPr>
            <w:tcW w:w="1345" w:type="dxa"/>
          </w:tcPr>
          <w:p w14:paraId="23310B3F" w14:textId="58B833DB" w:rsidR="002324A1" w:rsidRPr="00183F72" w:rsidRDefault="002324A1" w:rsidP="002324A1">
            <w:pPr>
              <w:spacing w:after="0" w:line="240" w:lineRule="auto"/>
            </w:pPr>
            <w:commentRangeStart w:id="52"/>
            <w:r w:rsidRPr="00183F72">
              <w:t>Residential</w:t>
            </w:r>
            <w:r>
              <w:t>/ Mixed Use</w:t>
            </w:r>
          </w:p>
        </w:tc>
        <w:tc>
          <w:tcPr>
            <w:tcW w:w="1620" w:type="dxa"/>
            <w:gridSpan w:val="2"/>
          </w:tcPr>
          <w:p w14:paraId="2B89271C" w14:textId="77777777" w:rsidR="002324A1" w:rsidRPr="00183F72" w:rsidRDefault="002324A1" w:rsidP="002324A1">
            <w:pPr>
              <w:spacing w:after="0" w:line="240" w:lineRule="auto"/>
            </w:pPr>
            <w:r w:rsidRPr="00183F72">
              <w:t>New Construction</w:t>
            </w:r>
            <w:r>
              <w:t>/ Reconstruction</w:t>
            </w:r>
          </w:p>
        </w:tc>
        <w:tc>
          <w:tcPr>
            <w:tcW w:w="1530" w:type="dxa"/>
            <w:gridSpan w:val="2"/>
          </w:tcPr>
          <w:p w14:paraId="55FAB456" w14:textId="77777777" w:rsidR="002324A1" w:rsidRDefault="002324A1" w:rsidP="002324A1">
            <w:pPr>
              <w:spacing w:after="0" w:line="240" w:lineRule="auto"/>
            </w:pPr>
            <w:r w:rsidRPr="00183F72">
              <w:t xml:space="preserve">LEED, Home Energy Rating System (HERS), </w:t>
            </w:r>
            <w:r>
              <w:t xml:space="preserve">and/or </w:t>
            </w:r>
            <w:r w:rsidRPr="00183F72">
              <w:t>EPA Energy Star</w:t>
            </w:r>
          </w:p>
          <w:p w14:paraId="2C609B37" w14:textId="77777777" w:rsidR="001B21B9" w:rsidRDefault="001B21B9" w:rsidP="002324A1">
            <w:pPr>
              <w:spacing w:after="0" w:line="240" w:lineRule="auto"/>
            </w:pPr>
          </w:p>
          <w:p w14:paraId="47AE31FE" w14:textId="13B3A00A" w:rsidR="001B21B9" w:rsidRPr="00183F72" w:rsidRDefault="00F1031F" w:rsidP="002324A1">
            <w:pPr>
              <w:spacing w:after="0" w:line="240" w:lineRule="auto"/>
            </w:pPr>
            <w:commentRangeStart w:id="53"/>
            <w:ins w:id="54" w:author="Jason Ervin" w:date="2025-02-12T13:05:00Z">
              <w:r w:rsidRPr="00CF3D34">
                <w:rPr>
                  <w:highlight w:val="yellow"/>
                </w:rPr>
                <w:t>(or most current version)</w:t>
              </w:r>
            </w:ins>
            <w:commentRangeEnd w:id="53"/>
            <w:ins w:id="55" w:author="Jason Ervin" w:date="2025-02-12T13:15:00Z">
              <w:r w:rsidR="004D6C10">
                <w:rPr>
                  <w:rStyle w:val="CommentReference"/>
                </w:rPr>
                <w:commentReference w:id="53"/>
              </w:r>
            </w:ins>
            <w:del w:id="56" w:author="Jason Ervin" w:date="2025-02-12T13:05:00Z">
              <w:r w:rsidR="00084752" w:rsidRPr="00ED1014" w:rsidDel="00F1031F">
                <w:rPr>
                  <w:highlight w:val="yellow"/>
                </w:rPr>
                <w:delText>Most current version???</w:delText>
              </w:r>
            </w:del>
          </w:p>
        </w:tc>
        <w:tc>
          <w:tcPr>
            <w:tcW w:w="2340" w:type="dxa"/>
            <w:gridSpan w:val="2"/>
            <w:tcBorders>
              <w:right w:val="single" w:sz="2" w:space="0" w:color="auto"/>
            </w:tcBorders>
          </w:tcPr>
          <w:p w14:paraId="00C0A86E" w14:textId="2E04949C" w:rsidR="002324A1" w:rsidRPr="00183F72" w:rsidRDefault="002324A1" w:rsidP="002324A1">
            <w:pPr>
              <w:spacing w:after="0" w:line="240" w:lineRule="auto"/>
            </w:pPr>
            <w:r>
              <w:t>Development p</w:t>
            </w:r>
            <w:r w:rsidRPr="00183F72">
              <w:t xml:space="preserve">rojects can pursue LEED ND </w:t>
            </w:r>
            <w:r>
              <w:t xml:space="preserve">(Silver) </w:t>
            </w:r>
            <w:r w:rsidRPr="00183F72">
              <w:t xml:space="preserve">or choose </w:t>
            </w:r>
            <w:r>
              <w:t xml:space="preserve">an identified EPA </w:t>
            </w:r>
            <w:r w:rsidRPr="007243D9">
              <w:t>Green Building Standards Guidance</w:t>
            </w:r>
            <w:r w:rsidRPr="00183F72">
              <w:t xml:space="preserve"> compliance path for individual buildings within a </w:t>
            </w:r>
            <w:r>
              <w:t xml:space="preserve">development </w:t>
            </w:r>
            <w:r w:rsidRPr="00183F72">
              <w:t>project. Residential projects (single or multifamily) within a mixe</w:t>
            </w:r>
            <w:r>
              <w:t>d-</w:t>
            </w:r>
            <w:r w:rsidRPr="00183F72">
              <w:t xml:space="preserve"> use project, HERS 75 or less.  If more than 50 </w:t>
            </w:r>
            <w:r w:rsidRPr="00183F72">
              <w:lastRenderedPageBreak/>
              <w:t>percent of the project is residential, than utilize Energy Star Homes or Energy Star Multi</w:t>
            </w:r>
            <w:r>
              <w:t>f</w:t>
            </w:r>
            <w:r w:rsidRPr="00183F72">
              <w:t>amily, otherwise utilize Energy Star Commercial</w:t>
            </w:r>
            <w:r>
              <w:t xml:space="preserve"> score of 75 or better</w:t>
            </w:r>
          </w:p>
        </w:tc>
        <w:tc>
          <w:tcPr>
            <w:tcW w:w="2520" w:type="dxa"/>
            <w:gridSpan w:val="3"/>
            <w:tcBorders>
              <w:left w:val="single" w:sz="2" w:space="0" w:color="auto"/>
              <w:right w:val="single" w:sz="2" w:space="0" w:color="auto"/>
            </w:tcBorders>
          </w:tcPr>
          <w:p w14:paraId="7A0A3E8D" w14:textId="77777777" w:rsidR="002324A1" w:rsidRDefault="002324A1" w:rsidP="002324A1">
            <w:pPr>
              <w:spacing w:after="0" w:line="240" w:lineRule="auto"/>
            </w:pPr>
            <w:r w:rsidRPr="00C242DF">
              <w:lastRenderedPageBreak/>
              <w:t>LEED</w:t>
            </w:r>
            <w:r>
              <w:t>:</w:t>
            </w:r>
            <w:r w:rsidRPr="00C242DF">
              <w:t xml:space="preserve"> Scorecard identifying at least 50 points </w:t>
            </w:r>
            <w:r w:rsidRPr="00311B1F">
              <w:t>and proof of project registration</w:t>
            </w:r>
            <w:r w:rsidRPr="00C242DF">
              <w:t xml:space="preserve"> from GBCI. If project will not be registered and pursue actual certification, the applicant should clearly identify this approach in the green building plan.</w:t>
            </w:r>
          </w:p>
          <w:p w14:paraId="760EA912" w14:textId="77777777" w:rsidR="002324A1" w:rsidRDefault="002324A1" w:rsidP="002324A1">
            <w:pPr>
              <w:spacing w:after="0" w:line="240" w:lineRule="auto"/>
            </w:pPr>
          </w:p>
          <w:p w14:paraId="600F2014" w14:textId="67744C01" w:rsidR="002324A1" w:rsidRDefault="002324A1" w:rsidP="002324A1">
            <w:pPr>
              <w:spacing w:after="0" w:line="240" w:lineRule="auto"/>
            </w:pPr>
            <w:r>
              <w:t>AND/OR</w:t>
            </w:r>
          </w:p>
          <w:p w14:paraId="6C35E02C" w14:textId="77777777" w:rsidR="005C14CC" w:rsidRDefault="005C14CC" w:rsidP="002324A1">
            <w:pPr>
              <w:spacing w:after="0" w:line="240" w:lineRule="auto"/>
            </w:pPr>
          </w:p>
          <w:p w14:paraId="3F4E8A1D" w14:textId="77777777" w:rsidR="002324A1" w:rsidRDefault="002324A1" w:rsidP="002324A1">
            <w:pPr>
              <w:spacing w:after="0" w:line="240" w:lineRule="auto"/>
            </w:pPr>
            <w:r>
              <w:lastRenderedPageBreak/>
              <w:t>HERS: Letter from RESNET provider confirming eligibility and engagement</w:t>
            </w:r>
          </w:p>
          <w:p w14:paraId="43155520" w14:textId="77777777" w:rsidR="002324A1" w:rsidRDefault="002324A1" w:rsidP="002324A1">
            <w:pPr>
              <w:spacing w:after="0" w:line="240" w:lineRule="auto"/>
            </w:pPr>
          </w:p>
          <w:p w14:paraId="633ECF27" w14:textId="66AD96D6" w:rsidR="002324A1" w:rsidRDefault="002324A1" w:rsidP="002324A1">
            <w:pPr>
              <w:spacing w:after="0" w:line="240" w:lineRule="auto"/>
            </w:pPr>
            <w:r>
              <w:t>AND/OR</w:t>
            </w:r>
          </w:p>
          <w:p w14:paraId="5A80EFB3" w14:textId="77777777" w:rsidR="005C14CC" w:rsidRDefault="005C14CC" w:rsidP="002324A1">
            <w:pPr>
              <w:spacing w:after="0" w:line="240" w:lineRule="auto"/>
            </w:pPr>
          </w:p>
          <w:p w14:paraId="7B9E0380" w14:textId="77777777" w:rsidR="002324A1" w:rsidRPr="00183F72" w:rsidRDefault="002324A1" w:rsidP="002324A1">
            <w:pPr>
              <w:spacing w:after="0" w:line="240" w:lineRule="auto"/>
            </w:pPr>
            <w:r>
              <w:t>EPA: Screen shot of Portfolio Manager with project’s status</w:t>
            </w:r>
          </w:p>
        </w:tc>
        <w:tc>
          <w:tcPr>
            <w:tcW w:w="3624" w:type="dxa"/>
            <w:gridSpan w:val="3"/>
            <w:tcBorders>
              <w:left w:val="single" w:sz="2" w:space="0" w:color="auto"/>
            </w:tcBorders>
          </w:tcPr>
          <w:p w14:paraId="77F93AC2" w14:textId="0B8C030C" w:rsidR="002324A1" w:rsidRPr="00B237DE" w:rsidRDefault="002324A1" w:rsidP="002324A1">
            <w:pPr>
              <w:spacing w:after="0" w:line="240" w:lineRule="auto"/>
              <w:rPr>
                <w:highlight w:val="green"/>
              </w:rPr>
            </w:pPr>
            <w:r w:rsidRPr="00B237DE">
              <w:rPr>
                <w:highlight w:val="green"/>
              </w:rPr>
              <w:lastRenderedPageBreak/>
              <w:t xml:space="preserve">LEED: Signed and sealed letter from the licensed design professional indicating construction is complete and in accordance with the approved green building plan and final LEED scorecard </w:t>
            </w:r>
            <w:r w:rsidRPr="00B237DE">
              <w:rPr>
                <w:b/>
                <w:highlight w:val="green"/>
                <w:u w:val="single"/>
              </w:rPr>
              <w:t>OR</w:t>
            </w:r>
            <w:r w:rsidRPr="00B237DE">
              <w:rPr>
                <w:highlight w:val="green"/>
              </w:rPr>
              <w:t xml:space="preserve"> final LEED scorecard and award certificate indicating a minimum of Silver level.  Should the project not actually submit for actual certification but complied with all prerequisites and implemented green building strategies equivalent to at least 50 points, the applicant should submit compliance documentation </w:t>
            </w:r>
            <w:r w:rsidRPr="00B237DE">
              <w:rPr>
                <w:highlight w:val="green"/>
              </w:rPr>
              <w:lastRenderedPageBreak/>
              <w:t xml:space="preserve">with such prerequisites and credits just as would have been uploaded to LEED Online. </w:t>
            </w:r>
          </w:p>
          <w:p w14:paraId="2F502F05" w14:textId="77777777" w:rsidR="002324A1" w:rsidRPr="00B237DE" w:rsidRDefault="002324A1" w:rsidP="002324A1">
            <w:pPr>
              <w:spacing w:after="0" w:line="240" w:lineRule="auto"/>
              <w:rPr>
                <w:highlight w:val="green"/>
              </w:rPr>
            </w:pPr>
          </w:p>
          <w:p w14:paraId="3228A71D" w14:textId="77777777" w:rsidR="002324A1" w:rsidRPr="00B237DE" w:rsidRDefault="002324A1" w:rsidP="002324A1">
            <w:pPr>
              <w:spacing w:after="0" w:line="240" w:lineRule="auto"/>
              <w:rPr>
                <w:highlight w:val="green"/>
              </w:rPr>
            </w:pPr>
            <w:r w:rsidRPr="00B237DE">
              <w:rPr>
                <w:highlight w:val="green"/>
              </w:rPr>
              <w:t>AND/OR</w:t>
            </w:r>
          </w:p>
          <w:p w14:paraId="5C9FC446" w14:textId="77777777" w:rsidR="002324A1" w:rsidRPr="00B237DE" w:rsidRDefault="002324A1" w:rsidP="002324A1">
            <w:pPr>
              <w:spacing w:after="0" w:line="240" w:lineRule="auto"/>
              <w:rPr>
                <w:highlight w:val="green"/>
              </w:rPr>
            </w:pPr>
            <w:r w:rsidRPr="00B237DE">
              <w:rPr>
                <w:highlight w:val="green"/>
              </w:rPr>
              <w:t>HERS: Certificate</w:t>
            </w:r>
          </w:p>
          <w:p w14:paraId="783988DE" w14:textId="77777777" w:rsidR="002324A1" w:rsidRPr="00B237DE" w:rsidRDefault="002324A1" w:rsidP="002324A1">
            <w:pPr>
              <w:spacing w:after="0" w:line="240" w:lineRule="auto"/>
              <w:rPr>
                <w:highlight w:val="green"/>
              </w:rPr>
            </w:pPr>
          </w:p>
          <w:p w14:paraId="5244ABE0" w14:textId="77777777" w:rsidR="002324A1" w:rsidRPr="00B237DE" w:rsidRDefault="002324A1" w:rsidP="002324A1">
            <w:pPr>
              <w:spacing w:after="0" w:line="240" w:lineRule="auto"/>
              <w:rPr>
                <w:highlight w:val="green"/>
              </w:rPr>
            </w:pPr>
            <w:r w:rsidRPr="00B237DE">
              <w:rPr>
                <w:highlight w:val="green"/>
              </w:rPr>
              <w:t>AND/OR</w:t>
            </w:r>
          </w:p>
          <w:p w14:paraId="2F829AB3" w14:textId="77777777" w:rsidR="002324A1" w:rsidRPr="00183F72" w:rsidRDefault="002324A1" w:rsidP="002324A1">
            <w:pPr>
              <w:spacing w:after="0" w:line="240" w:lineRule="auto"/>
            </w:pPr>
            <w:r w:rsidRPr="00B237DE">
              <w:rPr>
                <w:highlight w:val="green"/>
              </w:rPr>
              <w:t>EPA: Energy Star Certificate</w:t>
            </w:r>
            <w:commentRangeEnd w:id="52"/>
            <w:r w:rsidR="00EE1163">
              <w:rPr>
                <w:rStyle w:val="CommentReference"/>
              </w:rPr>
              <w:commentReference w:id="52"/>
            </w:r>
          </w:p>
        </w:tc>
      </w:tr>
      <w:tr w:rsidR="002324A1" w:rsidRPr="000704E6" w14:paraId="19B6948A" w14:textId="77777777" w:rsidTr="005B5DE1">
        <w:trPr>
          <w:trHeight w:val="827"/>
        </w:trPr>
        <w:tc>
          <w:tcPr>
            <w:tcW w:w="1998" w:type="dxa"/>
            <w:gridSpan w:val="2"/>
          </w:tcPr>
          <w:p w14:paraId="79E9AD00" w14:textId="77777777" w:rsidR="002324A1" w:rsidRPr="00183F72" w:rsidRDefault="002324A1" w:rsidP="002324A1">
            <w:pPr>
              <w:spacing w:after="0" w:line="240" w:lineRule="auto"/>
            </w:pPr>
            <w:r w:rsidRPr="00005768">
              <w:rPr>
                <w:b/>
              </w:rPr>
              <w:lastRenderedPageBreak/>
              <w:t>Category</w:t>
            </w:r>
          </w:p>
        </w:tc>
        <w:tc>
          <w:tcPr>
            <w:tcW w:w="1800" w:type="dxa"/>
            <w:gridSpan w:val="2"/>
          </w:tcPr>
          <w:p w14:paraId="149ED349" w14:textId="77777777" w:rsidR="002324A1" w:rsidRPr="00183F72" w:rsidRDefault="002324A1" w:rsidP="002324A1">
            <w:pPr>
              <w:spacing w:after="0" w:line="240" w:lineRule="auto"/>
            </w:pPr>
            <w:r w:rsidRPr="00005768">
              <w:rPr>
                <w:b/>
              </w:rPr>
              <w:t>Project Type</w:t>
            </w:r>
          </w:p>
        </w:tc>
        <w:tc>
          <w:tcPr>
            <w:tcW w:w="1800" w:type="dxa"/>
            <w:gridSpan w:val="2"/>
          </w:tcPr>
          <w:p w14:paraId="2C1C5BC8" w14:textId="77777777" w:rsidR="002324A1" w:rsidRPr="00183F72" w:rsidRDefault="002324A1" w:rsidP="002324A1">
            <w:pPr>
              <w:spacing w:after="0" w:line="240" w:lineRule="auto"/>
            </w:pPr>
            <w:r w:rsidRPr="00005768">
              <w:rPr>
                <w:b/>
              </w:rPr>
              <w:t>Standard</w:t>
            </w:r>
          </w:p>
        </w:tc>
        <w:tc>
          <w:tcPr>
            <w:tcW w:w="1881" w:type="dxa"/>
            <w:gridSpan w:val="2"/>
            <w:tcBorders>
              <w:right w:val="single" w:sz="2" w:space="0" w:color="auto"/>
            </w:tcBorders>
          </w:tcPr>
          <w:p w14:paraId="56F9CD57" w14:textId="77777777" w:rsidR="002324A1" w:rsidRPr="00183F72" w:rsidRDefault="002324A1" w:rsidP="002324A1">
            <w:pPr>
              <w:spacing w:after="0" w:line="240" w:lineRule="auto"/>
            </w:pPr>
            <w:r w:rsidRPr="00005768">
              <w:rPr>
                <w:b/>
              </w:rPr>
              <w:t>Acceptable Measure</w:t>
            </w:r>
          </w:p>
        </w:tc>
        <w:tc>
          <w:tcPr>
            <w:tcW w:w="2724" w:type="dxa"/>
            <w:gridSpan w:val="4"/>
            <w:tcBorders>
              <w:left w:val="single" w:sz="2" w:space="0" w:color="auto"/>
              <w:right w:val="single" w:sz="2" w:space="0" w:color="auto"/>
            </w:tcBorders>
          </w:tcPr>
          <w:p w14:paraId="48475999" w14:textId="77777777" w:rsidR="002324A1" w:rsidRPr="00183F72" w:rsidRDefault="002324A1" w:rsidP="002324A1">
            <w:pPr>
              <w:spacing w:after="0" w:line="240" w:lineRule="auto"/>
            </w:pPr>
            <w:r>
              <w:rPr>
                <w:b/>
              </w:rPr>
              <w:t>Pre-Development Review in addition to Green Building Plan</w:t>
            </w:r>
          </w:p>
        </w:tc>
        <w:tc>
          <w:tcPr>
            <w:tcW w:w="2865" w:type="dxa"/>
            <w:gridSpan w:val="2"/>
            <w:tcBorders>
              <w:left w:val="single" w:sz="2" w:space="0" w:color="auto"/>
            </w:tcBorders>
          </w:tcPr>
          <w:p w14:paraId="744517FF" w14:textId="77777777" w:rsidR="002324A1" w:rsidRPr="00183F72" w:rsidRDefault="002324A1" w:rsidP="002324A1">
            <w:pPr>
              <w:spacing w:after="0" w:line="240" w:lineRule="auto"/>
            </w:pPr>
            <w:r>
              <w:rPr>
                <w:b/>
              </w:rPr>
              <w:t>Proof of Compliance for Post-Construction Review</w:t>
            </w:r>
          </w:p>
        </w:tc>
      </w:tr>
      <w:tr w:rsidR="00301781" w:rsidRPr="000704E6" w14:paraId="0C5CC580" w14:textId="77777777" w:rsidTr="005B5DE1">
        <w:tc>
          <w:tcPr>
            <w:tcW w:w="1998" w:type="dxa"/>
            <w:gridSpan w:val="2"/>
          </w:tcPr>
          <w:p w14:paraId="1FFF6C05" w14:textId="072F93A5" w:rsidR="00301781" w:rsidRPr="008D30F2" w:rsidRDefault="00301781" w:rsidP="00301781">
            <w:pPr>
              <w:spacing w:after="0" w:line="240" w:lineRule="auto"/>
              <w:rPr>
                <w:highlight w:val="yellow"/>
              </w:rPr>
            </w:pPr>
            <w:commentRangeStart w:id="57"/>
            <w:r w:rsidRPr="008D30F2">
              <w:rPr>
                <w:highlight w:val="yellow"/>
              </w:rPr>
              <w:t>Data Center</w:t>
            </w:r>
          </w:p>
        </w:tc>
        <w:tc>
          <w:tcPr>
            <w:tcW w:w="1800" w:type="dxa"/>
            <w:gridSpan w:val="2"/>
          </w:tcPr>
          <w:p w14:paraId="24DFB0A5" w14:textId="54B69BBF" w:rsidR="00301781" w:rsidRPr="008D30F2" w:rsidRDefault="00301781" w:rsidP="00301781">
            <w:pPr>
              <w:spacing w:after="0" w:line="240" w:lineRule="auto"/>
              <w:rPr>
                <w:highlight w:val="yellow"/>
              </w:rPr>
            </w:pPr>
            <w:r w:rsidRPr="008D30F2">
              <w:rPr>
                <w:highlight w:val="yellow"/>
              </w:rPr>
              <w:t>New Construction/ Reconstruction</w:t>
            </w:r>
          </w:p>
        </w:tc>
        <w:tc>
          <w:tcPr>
            <w:tcW w:w="1800" w:type="dxa"/>
            <w:gridSpan w:val="2"/>
          </w:tcPr>
          <w:p w14:paraId="34885F97" w14:textId="442ABCA7" w:rsidR="00301781" w:rsidRPr="008D30F2" w:rsidRDefault="00301781" w:rsidP="00301781">
            <w:pPr>
              <w:spacing w:after="0" w:line="240" w:lineRule="auto"/>
              <w:rPr>
                <w:highlight w:val="yellow"/>
              </w:rPr>
            </w:pPr>
            <w:r w:rsidRPr="008D30F2">
              <w:rPr>
                <w:highlight w:val="yellow"/>
              </w:rPr>
              <w:t>LEED</w:t>
            </w:r>
          </w:p>
        </w:tc>
        <w:tc>
          <w:tcPr>
            <w:tcW w:w="1890" w:type="dxa"/>
            <w:gridSpan w:val="3"/>
            <w:tcBorders>
              <w:right w:val="single" w:sz="2" w:space="0" w:color="auto"/>
            </w:tcBorders>
          </w:tcPr>
          <w:p w14:paraId="6EC7FFCA" w14:textId="3B1408D1" w:rsidR="00301781" w:rsidRPr="008D30F2" w:rsidRDefault="00301781" w:rsidP="00301781">
            <w:pPr>
              <w:spacing w:after="0" w:line="240" w:lineRule="auto"/>
              <w:rPr>
                <w:highlight w:val="yellow"/>
              </w:rPr>
            </w:pPr>
            <w:r w:rsidRPr="008D30F2">
              <w:rPr>
                <w:highlight w:val="yellow"/>
              </w:rPr>
              <w:t>D</w:t>
            </w:r>
            <w:r w:rsidR="006B4A55" w:rsidRPr="008D30F2">
              <w:rPr>
                <w:highlight w:val="yellow"/>
              </w:rPr>
              <w:t>ata Center</w:t>
            </w:r>
            <w:r w:rsidRPr="008D30F2">
              <w:rPr>
                <w:highlight w:val="yellow"/>
              </w:rPr>
              <w:t xml:space="preserve"> projects can pursue LEED </w:t>
            </w:r>
            <w:r w:rsidR="006B4A55" w:rsidRPr="008D30F2">
              <w:rPr>
                <w:highlight w:val="yellow"/>
              </w:rPr>
              <w:t>for Building Design and Construction</w:t>
            </w:r>
            <w:r w:rsidR="00E900AF" w:rsidRPr="008D30F2">
              <w:rPr>
                <w:highlight w:val="yellow"/>
              </w:rPr>
              <w:t xml:space="preserve"> (Silver)</w:t>
            </w:r>
            <w:r w:rsidR="00695288" w:rsidRPr="008D30F2">
              <w:rPr>
                <w:highlight w:val="yellow"/>
              </w:rPr>
              <w:t xml:space="preserve"> or LEED Operations and Maintenance</w:t>
            </w:r>
            <w:r w:rsidRPr="008D30F2">
              <w:rPr>
                <w:highlight w:val="yellow"/>
              </w:rPr>
              <w:t xml:space="preserve"> (Silver) </w:t>
            </w:r>
          </w:p>
        </w:tc>
        <w:tc>
          <w:tcPr>
            <w:tcW w:w="2700" w:type="dxa"/>
            <w:gridSpan w:val="2"/>
            <w:tcBorders>
              <w:left w:val="single" w:sz="2" w:space="0" w:color="auto"/>
              <w:right w:val="single" w:sz="2" w:space="0" w:color="auto"/>
            </w:tcBorders>
          </w:tcPr>
          <w:p w14:paraId="22A2FF92" w14:textId="77777777" w:rsidR="00301781" w:rsidRPr="008D30F2" w:rsidRDefault="00301781" w:rsidP="00301781">
            <w:pPr>
              <w:spacing w:after="0" w:line="240" w:lineRule="auto"/>
              <w:rPr>
                <w:highlight w:val="yellow"/>
              </w:rPr>
            </w:pPr>
            <w:r w:rsidRPr="008D30F2">
              <w:rPr>
                <w:highlight w:val="yellow"/>
              </w:rPr>
              <w:t>LEED: Scorecard identifying at least 50 points and proof of project registration from GBCI. If project will not be registered and pursue actual certification, the applicant should clearly identify this approach in the green building plan.</w:t>
            </w:r>
          </w:p>
          <w:p w14:paraId="09ACE3B8" w14:textId="5F3B5355" w:rsidR="00301781" w:rsidRPr="008D30F2" w:rsidRDefault="00301781" w:rsidP="00301781">
            <w:pPr>
              <w:spacing w:after="0" w:line="240" w:lineRule="auto"/>
              <w:rPr>
                <w:highlight w:val="yellow"/>
              </w:rPr>
            </w:pPr>
          </w:p>
        </w:tc>
        <w:tc>
          <w:tcPr>
            <w:tcW w:w="2880" w:type="dxa"/>
            <w:gridSpan w:val="3"/>
            <w:tcBorders>
              <w:left w:val="single" w:sz="2" w:space="0" w:color="auto"/>
            </w:tcBorders>
          </w:tcPr>
          <w:p w14:paraId="45CE079A" w14:textId="77777777" w:rsidR="00301781" w:rsidRPr="004C15E9" w:rsidRDefault="00301781" w:rsidP="00301781">
            <w:pPr>
              <w:spacing w:after="0" w:line="240" w:lineRule="auto"/>
              <w:rPr>
                <w:highlight w:val="green"/>
              </w:rPr>
            </w:pPr>
            <w:r w:rsidRPr="004C15E9">
              <w:rPr>
                <w:highlight w:val="green"/>
              </w:rPr>
              <w:t xml:space="preserve">LEED: Signed and sealed letter from the licensed design professional indicating construction is complete and in accordance with the approved green building plan and final LEED scorecard </w:t>
            </w:r>
            <w:r w:rsidRPr="004C15E9">
              <w:rPr>
                <w:b/>
                <w:highlight w:val="green"/>
                <w:u w:val="single"/>
              </w:rPr>
              <w:t>OR</w:t>
            </w:r>
            <w:r w:rsidRPr="004C15E9">
              <w:rPr>
                <w:highlight w:val="green"/>
              </w:rPr>
              <w:t xml:space="preserve"> final LEED scorecard and award certificate indicating a minimum of Silver level.  Should the project not actually submit for actual certification but complied with all prerequisites and implemented green building strategies equivalent to at least 50 points, the applicant should submit compliance documentation with such prerequisites and credits just </w:t>
            </w:r>
            <w:r w:rsidRPr="004C15E9">
              <w:rPr>
                <w:highlight w:val="green"/>
              </w:rPr>
              <w:lastRenderedPageBreak/>
              <w:t xml:space="preserve">as would have been uploaded to LEED Online. </w:t>
            </w:r>
          </w:p>
          <w:commentRangeEnd w:id="57"/>
          <w:p w14:paraId="58DBCAE2" w14:textId="77777777" w:rsidR="00301781" w:rsidRPr="004C15E9" w:rsidRDefault="000042C3" w:rsidP="00301781">
            <w:pPr>
              <w:spacing w:after="0" w:line="240" w:lineRule="auto"/>
              <w:rPr>
                <w:highlight w:val="green"/>
              </w:rPr>
            </w:pPr>
            <w:r>
              <w:rPr>
                <w:rStyle w:val="CommentReference"/>
              </w:rPr>
              <w:commentReference w:id="57"/>
            </w:r>
          </w:p>
          <w:p w14:paraId="48A8BCB8" w14:textId="7D3AEE7A" w:rsidR="008D30F2" w:rsidRPr="004C15E9" w:rsidRDefault="008D30F2" w:rsidP="00301781">
            <w:pPr>
              <w:spacing w:after="0" w:line="240" w:lineRule="auto"/>
              <w:rPr>
                <w:highlight w:val="green"/>
              </w:rPr>
            </w:pPr>
          </w:p>
        </w:tc>
      </w:tr>
      <w:tr w:rsidR="00301781" w:rsidRPr="000704E6" w14:paraId="30B48E6E" w14:textId="77777777" w:rsidTr="005B5DE1">
        <w:tc>
          <w:tcPr>
            <w:tcW w:w="1998" w:type="dxa"/>
            <w:gridSpan w:val="2"/>
          </w:tcPr>
          <w:p w14:paraId="0C6D3233" w14:textId="77777777" w:rsidR="00301781" w:rsidRPr="00183F72" w:rsidRDefault="00301781" w:rsidP="00301781">
            <w:pPr>
              <w:spacing w:after="0" w:line="240" w:lineRule="auto"/>
            </w:pPr>
            <w:r>
              <w:lastRenderedPageBreak/>
              <w:t>Commercial/ Residential</w:t>
            </w:r>
          </w:p>
        </w:tc>
        <w:tc>
          <w:tcPr>
            <w:tcW w:w="1800" w:type="dxa"/>
            <w:gridSpan w:val="2"/>
          </w:tcPr>
          <w:p w14:paraId="542B8D9E" w14:textId="77777777" w:rsidR="00301781" w:rsidRPr="00183F72" w:rsidRDefault="00301781" w:rsidP="00301781">
            <w:pPr>
              <w:spacing w:after="0" w:line="240" w:lineRule="auto"/>
            </w:pPr>
            <w:r w:rsidRPr="00183F72">
              <w:t>New Construction or Reconstruction</w:t>
            </w:r>
          </w:p>
        </w:tc>
        <w:tc>
          <w:tcPr>
            <w:tcW w:w="1800" w:type="dxa"/>
            <w:gridSpan w:val="2"/>
          </w:tcPr>
          <w:p w14:paraId="25E4BDFE" w14:textId="77777777" w:rsidR="00301781" w:rsidRPr="00183F72" w:rsidRDefault="00301781" w:rsidP="00301781">
            <w:pPr>
              <w:spacing w:after="0" w:line="240" w:lineRule="auto"/>
            </w:pPr>
            <w:r w:rsidRPr="00183F72">
              <w:t>International Living Future Institute</w:t>
            </w:r>
          </w:p>
        </w:tc>
        <w:tc>
          <w:tcPr>
            <w:tcW w:w="1890" w:type="dxa"/>
            <w:gridSpan w:val="3"/>
            <w:tcBorders>
              <w:right w:val="single" w:sz="2" w:space="0" w:color="auto"/>
            </w:tcBorders>
          </w:tcPr>
          <w:p w14:paraId="535979B6" w14:textId="77777777" w:rsidR="00301781" w:rsidRPr="00183F72" w:rsidRDefault="00301781" w:rsidP="00301781">
            <w:pPr>
              <w:spacing w:after="0" w:line="240" w:lineRule="auto"/>
            </w:pPr>
            <w:r w:rsidRPr="00183F72">
              <w:t>Net Zero Building Energy Certification</w:t>
            </w:r>
          </w:p>
        </w:tc>
        <w:tc>
          <w:tcPr>
            <w:tcW w:w="2700" w:type="dxa"/>
            <w:gridSpan w:val="2"/>
            <w:tcBorders>
              <w:left w:val="single" w:sz="2" w:space="0" w:color="auto"/>
              <w:right w:val="single" w:sz="2" w:space="0" w:color="auto"/>
            </w:tcBorders>
          </w:tcPr>
          <w:p w14:paraId="2A9F1D0D" w14:textId="77777777" w:rsidR="00301781" w:rsidRPr="00183F72" w:rsidRDefault="00301781" w:rsidP="00301781">
            <w:pPr>
              <w:spacing w:after="0" w:line="240" w:lineRule="auto"/>
            </w:pPr>
            <w:r>
              <w:t>Proof of registration</w:t>
            </w:r>
          </w:p>
        </w:tc>
        <w:tc>
          <w:tcPr>
            <w:tcW w:w="2880" w:type="dxa"/>
            <w:gridSpan w:val="3"/>
            <w:tcBorders>
              <w:left w:val="single" w:sz="2" w:space="0" w:color="auto"/>
            </w:tcBorders>
          </w:tcPr>
          <w:p w14:paraId="2D62520C" w14:textId="77777777" w:rsidR="00301781" w:rsidRDefault="00301781" w:rsidP="00301781">
            <w:pPr>
              <w:spacing w:after="0" w:line="240" w:lineRule="auto"/>
            </w:pPr>
            <w:r w:rsidRPr="003305E7">
              <w:t>Net Zero Building Energy Certification</w:t>
            </w:r>
          </w:p>
          <w:p w14:paraId="7ECDAAFB" w14:textId="77777777" w:rsidR="008D30F2" w:rsidRDefault="008D30F2" w:rsidP="00301781">
            <w:pPr>
              <w:spacing w:after="0" w:line="240" w:lineRule="auto"/>
            </w:pPr>
          </w:p>
          <w:p w14:paraId="30AEC004" w14:textId="77777777" w:rsidR="008D30F2" w:rsidRDefault="008D30F2" w:rsidP="00301781">
            <w:pPr>
              <w:spacing w:after="0" w:line="240" w:lineRule="auto"/>
            </w:pPr>
          </w:p>
          <w:p w14:paraId="6AFBD62D" w14:textId="77777777" w:rsidR="008D30F2" w:rsidRDefault="008D30F2" w:rsidP="00301781">
            <w:pPr>
              <w:spacing w:after="0" w:line="240" w:lineRule="auto"/>
            </w:pPr>
          </w:p>
          <w:p w14:paraId="352A3EB6" w14:textId="2FF255AD" w:rsidR="008D30F2" w:rsidRPr="00DA4E9B" w:rsidRDefault="008D30F2" w:rsidP="00301781">
            <w:pPr>
              <w:spacing w:after="0" w:line="240" w:lineRule="auto"/>
            </w:pPr>
          </w:p>
        </w:tc>
      </w:tr>
      <w:tr w:rsidR="008D30F2" w:rsidRPr="000704E6" w14:paraId="72957AB2" w14:textId="77777777" w:rsidTr="005B5DE1">
        <w:tc>
          <w:tcPr>
            <w:tcW w:w="1998" w:type="dxa"/>
            <w:gridSpan w:val="2"/>
          </w:tcPr>
          <w:p w14:paraId="3A7EF592" w14:textId="7F7B1106" w:rsidR="008D30F2" w:rsidRPr="00183F72" w:rsidRDefault="008D30F2" w:rsidP="008D30F2">
            <w:pPr>
              <w:spacing w:after="0" w:line="240" w:lineRule="auto"/>
            </w:pPr>
            <w:r w:rsidRPr="00005768">
              <w:rPr>
                <w:b/>
              </w:rPr>
              <w:t>Category</w:t>
            </w:r>
          </w:p>
        </w:tc>
        <w:tc>
          <w:tcPr>
            <w:tcW w:w="1800" w:type="dxa"/>
            <w:gridSpan w:val="2"/>
          </w:tcPr>
          <w:p w14:paraId="339FB5F6" w14:textId="2F49134F" w:rsidR="008D30F2" w:rsidRPr="00183F72" w:rsidRDefault="008D30F2" w:rsidP="008D30F2">
            <w:pPr>
              <w:spacing w:after="0" w:line="240" w:lineRule="auto"/>
            </w:pPr>
            <w:r w:rsidRPr="00005768">
              <w:rPr>
                <w:b/>
              </w:rPr>
              <w:t>Project Type</w:t>
            </w:r>
          </w:p>
        </w:tc>
        <w:tc>
          <w:tcPr>
            <w:tcW w:w="1800" w:type="dxa"/>
            <w:gridSpan w:val="2"/>
          </w:tcPr>
          <w:p w14:paraId="111462A1" w14:textId="2176888E" w:rsidR="008D30F2" w:rsidRPr="00183F72" w:rsidRDefault="008D30F2" w:rsidP="008D30F2">
            <w:pPr>
              <w:spacing w:after="0" w:line="240" w:lineRule="auto"/>
            </w:pPr>
            <w:r w:rsidRPr="00005768">
              <w:rPr>
                <w:b/>
              </w:rPr>
              <w:t>Standard</w:t>
            </w:r>
          </w:p>
        </w:tc>
        <w:tc>
          <w:tcPr>
            <w:tcW w:w="1890" w:type="dxa"/>
            <w:gridSpan w:val="3"/>
            <w:tcBorders>
              <w:right w:val="single" w:sz="2" w:space="0" w:color="auto"/>
            </w:tcBorders>
          </w:tcPr>
          <w:p w14:paraId="5618802C" w14:textId="5B6174AB" w:rsidR="008D30F2" w:rsidRPr="00183F72" w:rsidRDefault="008D30F2" w:rsidP="008D30F2">
            <w:pPr>
              <w:spacing w:after="0" w:line="240" w:lineRule="auto"/>
            </w:pPr>
            <w:r w:rsidRPr="00005768">
              <w:rPr>
                <w:b/>
              </w:rPr>
              <w:t>Acceptable Measure</w:t>
            </w:r>
          </w:p>
        </w:tc>
        <w:tc>
          <w:tcPr>
            <w:tcW w:w="2700" w:type="dxa"/>
            <w:gridSpan w:val="2"/>
            <w:tcBorders>
              <w:left w:val="single" w:sz="2" w:space="0" w:color="auto"/>
              <w:right w:val="single" w:sz="2" w:space="0" w:color="auto"/>
            </w:tcBorders>
          </w:tcPr>
          <w:p w14:paraId="04F9EEFB" w14:textId="44C5B018" w:rsidR="008D30F2" w:rsidRPr="00B627B2" w:rsidRDefault="008D30F2" w:rsidP="008D30F2">
            <w:pPr>
              <w:spacing w:after="0" w:line="240" w:lineRule="auto"/>
            </w:pPr>
            <w:r>
              <w:rPr>
                <w:b/>
              </w:rPr>
              <w:t>Pre-Development Review in addition to Green Building Plan</w:t>
            </w:r>
          </w:p>
        </w:tc>
        <w:tc>
          <w:tcPr>
            <w:tcW w:w="2880" w:type="dxa"/>
            <w:gridSpan w:val="3"/>
            <w:tcBorders>
              <w:left w:val="single" w:sz="2" w:space="0" w:color="auto"/>
            </w:tcBorders>
          </w:tcPr>
          <w:p w14:paraId="0351C23E" w14:textId="6F0158BD" w:rsidR="008D30F2" w:rsidRDefault="008D30F2" w:rsidP="008D30F2">
            <w:pPr>
              <w:spacing w:after="0" w:line="240" w:lineRule="auto"/>
            </w:pPr>
            <w:r>
              <w:rPr>
                <w:b/>
              </w:rPr>
              <w:t>Proof of Compliance for Post-Construction Review</w:t>
            </w:r>
          </w:p>
        </w:tc>
      </w:tr>
      <w:tr w:rsidR="008D30F2" w:rsidRPr="000704E6" w14:paraId="3E3E4BA6" w14:textId="77777777" w:rsidTr="005B5DE1">
        <w:tc>
          <w:tcPr>
            <w:tcW w:w="1998" w:type="dxa"/>
            <w:gridSpan w:val="2"/>
          </w:tcPr>
          <w:p w14:paraId="19C8E249" w14:textId="77777777" w:rsidR="008D30F2" w:rsidRPr="00183F72" w:rsidRDefault="008D30F2" w:rsidP="008D30F2">
            <w:pPr>
              <w:spacing w:after="0" w:line="240" w:lineRule="auto"/>
            </w:pPr>
            <w:r w:rsidRPr="00183F72">
              <w:t>Residential</w:t>
            </w:r>
          </w:p>
        </w:tc>
        <w:tc>
          <w:tcPr>
            <w:tcW w:w="1800" w:type="dxa"/>
            <w:gridSpan w:val="2"/>
          </w:tcPr>
          <w:p w14:paraId="4A9DD992" w14:textId="77777777" w:rsidR="008D30F2" w:rsidRPr="00183F72" w:rsidRDefault="008D30F2" w:rsidP="008D30F2">
            <w:pPr>
              <w:spacing w:after="0" w:line="240" w:lineRule="auto"/>
            </w:pPr>
            <w:r w:rsidRPr="00183F72">
              <w:t>New Construction or Reconstruction</w:t>
            </w:r>
          </w:p>
        </w:tc>
        <w:tc>
          <w:tcPr>
            <w:tcW w:w="1800" w:type="dxa"/>
            <w:gridSpan w:val="2"/>
          </w:tcPr>
          <w:p w14:paraId="24B081B8" w14:textId="77777777" w:rsidR="008D30F2" w:rsidRPr="00183F72" w:rsidRDefault="008D30F2" w:rsidP="008D30F2">
            <w:pPr>
              <w:spacing w:after="0" w:line="240" w:lineRule="auto"/>
            </w:pPr>
            <w:r w:rsidRPr="00183F72">
              <w:t>NJ Housing and Mortgage Finance Authority (NJ-HMFA) and NJ Department of Community Affairs (NJ-DCA)</w:t>
            </w:r>
          </w:p>
        </w:tc>
        <w:tc>
          <w:tcPr>
            <w:tcW w:w="1890" w:type="dxa"/>
            <w:gridSpan w:val="3"/>
            <w:tcBorders>
              <w:right w:val="single" w:sz="2" w:space="0" w:color="auto"/>
            </w:tcBorders>
          </w:tcPr>
          <w:p w14:paraId="226D34DB" w14:textId="77777777" w:rsidR="008D30F2" w:rsidRPr="00183F72" w:rsidRDefault="008D30F2" w:rsidP="008D30F2">
            <w:pPr>
              <w:spacing w:after="0" w:line="240" w:lineRule="auto"/>
            </w:pPr>
            <w:r w:rsidRPr="00183F72">
              <w:t>Residential projects that are utilizing affordable housing subsidies offered by NJ-HMFA and NJ-DCA are already required to conform to green building standards which meet the statutory requirement.</w:t>
            </w:r>
          </w:p>
        </w:tc>
        <w:tc>
          <w:tcPr>
            <w:tcW w:w="2700" w:type="dxa"/>
            <w:gridSpan w:val="2"/>
            <w:tcBorders>
              <w:left w:val="single" w:sz="2" w:space="0" w:color="auto"/>
              <w:right w:val="single" w:sz="2" w:space="0" w:color="auto"/>
            </w:tcBorders>
          </w:tcPr>
          <w:p w14:paraId="52917433" w14:textId="77777777" w:rsidR="008D30F2" w:rsidRPr="00183F72" w:rsidRDefault="008D30F2" w:rsidP="008D30F2">
            <w:pPr>
              <w:spacing w:after="0" w:line="240" w:lineRule="auto"/>
            </w:pPr>
            <w:r w:rsidRPr="00B627B2">
              <w:t>NJ Housing and Mortgage Finance Authority (NJ-HMFA) and NJ Department of Community Affairs (NJ-DCA)</w:t>
            </w:r>
            <w:r w:rsidRPr="000C4D9B">
              <w:t xml:space="preserve"> projects follow a separate and individual process outside</w:t>
            </w:r>
            <w:r>
              <w:t xml:space="preserve"> of the green building standards review </w:t>
            </w:r>
          </w:p>
        </w:tc>
        <w:tc>
          <w:tcPr>
            <w:tcW w:w="2880" w:type="dxa"/>
            <w:gridSpan w:val="3"/>
            <w:tcBorders>
              <w:left w:val="single" w:sz="2" w:space="0" w:color="auto"/>
            </w:tcBorders>
          </w:tcPr>
          <w:p w14:paraId="31239CAC" w14:textId="77777777" w:rsidR="008D30F2" w:rsidRPr="00183F72" w:rsidRDefault="008D30F2" w:rsidP="008D30F2">
            <w:pPr>
              <w:spacing w:after="0" w:line="240" w:lineRule="auto"/>
            </w:pPr>
            <w:r>
              <w:t>HMFA final green building approval</w:t>
            </w:r>
          </w:p>
        </w:tc>
      </w:tr>
      <w:tr w:rsidR="008D30F2" w:rsidRPr="000704E6" w14:paraId="7F8CF8E7" w14:textId="77777777" w:rsidTr="005B5DE1">
        <w:tc>
          <w:tcPr>
            <w:tcW w:w="1998" w:type="dxa"/>
            <w:gridSpan w:val="2"/>
          </w:tcPr>
          <w:p w14:paraId="76E8FEFC" w14:textId="77777777" w:rsidR="008D30F2" w:rsidRDefault="008D30F2" w:rsidP="008D30F2">
            <w:pPr>
              <w:spacing w:after="0" w:line="240" w:lineRule="auto"/>
            </w:pPr>
            <w:r>
              <w:t>Residential/Mixed Use</w:t>
            </w:r>
          </w:p>
        </w:tc>
        <w:tc>
          <w:tcPr>
            <w:tcW w:w="1800" w:type="dxa"/>
            <w:gridSpan w:val="2"/>
          </w:tcPr>
          <w:p w14:paraId="638B0806" w14:textId="77777777" w:rsidR="008D30F2" w:rsidRPr="00183F72" w:rsidRDefault="008D30F2" w:rsidP="008D30F2">
            <w:pPr>
              <w:spacing w:after="0" w:line="240" w:lineRule="auto"/>
            </w:pPr>
            <w:r>
              <w:t>New Construction or Reconstruction</w:t>
            </w:r>
          </w:p>
        </w:tc>
        <w:tc>
          <w:tcPr>
            <w:tcW w:w="1800" w:type="dxa"/>
            <w:gridSpan w:val="2"/>
          </w:tcPr>
          <w:p w14:paraId="67BFBF65" w14:textId="77777777" w:rsidR="008D30F2" w:rsidRPr="00183F72" w:rsidRDefault="008D30F2" w:rsidP="008D30F2">
            <w:pPr>
              <w:spacing w:after="0" w:line="240" w:lineRule="auto"/>
            </w:pPr>
            <w:r>
              <w:t>National Green Building Standard</w:t>
            </w:r>
          </w:p>
        </w:tc>
        <w:tc>
          <w:tcPr>
            <w:tcW w:w="1890" w:type="dxa"/>
            <w:gridSpan w:val="3"/>
            <w:tcBorders>
              <w:right w:val="single" w:sz="2" w:space="0" w:color="auto"/>
            </w:tcBorders>
          </w:tcPr>
          <w:p w14:paraId="421E7124" w14:textId="77777777" w:rsidR="008D30F2" w:rsidRPr="00183F72" w:rsidRDefault="008D30F2" w:rsidP="008D30F2">
            <w:pPr>
              <w:spacing w:after="0" w:line="240" w:lineRule="auto"/>
            </w:pPr>
            <w:r>
              <w:t>National Green Building Standard</w:t>
            </w:r>
          </w:p>
        </w:tc>
        <w:tc>
          <w:tcPr>
            <w:tcW w:w="2700" w:type="dxa"/>
            <w:gridSpan w:val="2"/>
            <w:tcBorders>
              <w:left w:val="single" w:sz="2" w:space="0" w:color="auto"/>
              <w:right w:val="single" w:sz="2" w:space="0" w:color="auto"/>
            </w:tcBorders>
          </w:tcPr>
          <w:p w14:paraId="24E737B0" w14:textId="77777777" w:rsidR="008D30F2" w:rsidRPr="00183F72" w:rsidRDefault="008D30F2" w:rsidP="008D30F2">
            <w:pPr>
              <w:spacing w:after="0" w:line="240" w:lineRule="auto"/>
            </w:pPr>
            <w:r w:rsidRPr="00727D4E">
              <w:t xml:space="preserve">Proof of registration </w:t>
            </w:r>
            <w:r>
              <w:t xml:space="preserve">and </w:t>
            </w:r>
            <w:r w:rsidRPr="00373117">
              <w:t>NGBS Green Scoring Spreadsheet</w:t>
            </w:r>
          </w:p>
        </w:tc>
        <w:tc>
          <w:tcPr>
            <w:tcW w:w="2880" w:type="dxa"/>
            <w:gridSpan w:val="3"/>
            <w:tcBorders>
              <w:left w:val="single" w:sz="2" w:space="0" w:color="auto"/>
            </w:tcBorders>
          </w:tcPr>
          <w:p w14:paraId="55502AF6" w14:textId="77777777" w:rsidR="008D30F2" w:rsidRPr="00183F72" w:rsidRDefault="008D30F2" w:rsidP="008D30F2">
            <w:pPr>
              <w:spacing w:after="0" w:line="240" w:lineRule="auto"/>
            </w:pPr>
            <w:r w:rsidRPr="003305E7">
              <w:t>NGBS Green certificate or the checklist</w:t>
            </w:r>
          </w:p>
        </w:tc>
      </w:tr>
      <w:tr w:rsidR="008D30F2" w:rsidRPr="00005768" w14:paraId="4D75CBE0" w14:textId="77777777" w:rsidTr="00404E0B">
        <w:tc>
          <w:tcPr>
            <w:tcW w:w="1998" w:type="dxa"/>
            <w:gridSpan w:val="2"/>
            <w:tcBorders>
              <w:top w:val="single" w:sz="4" w:space="0" w:color="auto"/>
              <w:left w:val="single" w:sz="4" w:space="0" w:color="auto"/>
              <w:bottom w:val="single" w:sz="4" w:space="0" w:color="auto"/>
              <w:right w:val="single" w:sz="4" w:space="0" w:color="auto"/>
            </w:tcBorders>
          </w:tcPr>
          <w:p w14:paraId="5E35B871" w14:textId="77777777" w:rsidR="008D30F2" w:rsidRPr="00183F72" w:rsidRDefault="008D30F2" w:rsidP="008D30F2">
            <w:pPr>
              <w:spacing w:after="0" w:line="240" w:lineRule="auto"/>
            </w:pPr>
            <w:r>
              <w:t xml:space="preserve">Residential/  Commercial </w:t>
            </w:r>
          </w:p>
        </w:tc>
        <w:tc>
          <w:tcPr>
            <w:tcW w:w="1800" w:type="dxa"/>
            <w:gridSpan w:val="2"/>
            <w:tcBorders>
              <w:top w:val="single" w:sz="4" w:space="0" w:color="auto"/>
              <w:left w:val="single" w:sz="4" w:space="0" w:color="auto"/>
              <w:bottom w:val="single" w:sz="4" w:space="0" w:color="auto"/>
              <w:right w:val="single" w:sz="4" w:space="0" w:color="auto"/>
            </w:tcBorders>
          </w:tcPr>
          <w:p w14:paraId="4DF1B113" w14:textId="77777777" w:rsidR="008D30F2" w:rsidRPr="00183F72" w:rsidRDefault="008D30F2" w:rsidP="008D30F2">
            <w:pPr>
              <w:spacing w:after="0" w:line="240" w:lineRule="auto"/>
            </w:pPr>
            <w:r w:rsidRPr="00183F72">
              <w:t>New Construction or Reconstruction</w:t>
            </w:r>
          </w:p>
        </w:tc>
        <w:tc>
          <w:tcPr>
            <w:tcW w:w="1800" w:type="dxa"/>
            <w:gridSpan w:val="2"/>
            <w:tcBorders>
              <w:top w:val="single" w:sz="4" w:space="0" w:color="auto"/>
              <w:left w:val="single" w:sz="4" w:space="0" w:color="auto"/>
              <w:bottom w:val="single" w:sz="4" w:space="0" w:color="auto"/>
              <w:right w:val="single" w:sz="4" w:space="0" w:color="auto"/>
            </w:tcBorders>
          </w:tcPr>
          <w:p w14:paraId="4C230091" w14:textId="77777777" w:rsidR="008D30F2" w:rsidRPr="00183F72" w:rsidRDefault="008D30F2" w:rsidP="008D30F2">
            <w:pPr>
              <w:spacing w:after="0" w:line="240" w:lineRule="auto"/>
            </w:pPr>
            <w:r w:rsidRPr="00183F72">
              <w:t>Passive House Institute US</w:t>
            </w:r>
          </w:p>
        </w:tc>
        <w:tc>
          <w:tcPr>
            <w:tcW w:w="1890" w:type="dxa"/>
            <w:gridSpan w:val="3"/>
            <w:tcBorders>
              <w:top w:val="single" w:sz="4" w:space="0" w:color="auto"/>
              <w:left w:val="single" w:sz="4" w:space="0" w:color="auto"/>
              <w:bottom w:val="single" w:sz="4" w:space="0" w:color="auto"/>
              <w:right w:val="single" w:sz="2" w:space="0" w:color="auto"/>
            </w:tcBorders>
          </w:tcPr>
          <w:p w14:paraId="75D98C45" w14:textId="77777777" w:rsidR="008D30F2" w:rsidRPr="00183F72" w:rsidRDefault="008D30F2" w:rsidP="008D30F2">
            <w:pPr>
              <w:spacing w:after="0" w:line="240" w:lineRule="auto"/>
            </w:pPr>
            <w:r w:rsidRPr="00183F72">
              <w:t>Passive House Institute US Certification</w:t>
            </w:r>
          </w:p>
        </w:tc>
        <w:tc>
          <w:tcPr>
            <w:tcW w:w="2700" w:type="dxa"/>
            <w:gridSpan w:val="2"/>
            <w:tcBorders>
              <w:top w:val="single" w:sz="4" w:space="0" w:color="auto"/>
              <w:left w:val="single" w:sz="2" w:space="0" w:color="auto"/>
              <w:bottom w:val="single" w:sz="4" w:space="0" w:color="auto"/>
              <w:right w:val="single" w:sz="2" w:space="0" w:color="auto"/>
            </w:tcBorders>
          </w:tcPr>
          <w:p w14:paraId="35E72BDA" w14:textId="77777777" w:rsidR="008D30F2" w:rsidRPr="00183F72" w:rsidRDefault="008D30F2" w:rsidP="008D30F2">
            <w:pPr>
              <w:spacing w:after="0" w:line="240" w:lineRule="auto"/>
            </w:pPr>
            <w:r>
              <w:t>Proof of registration</w:t>
            </w:r>
          </w:p>
        </w:tc>
        <w:tc>
          <w:tcPr>
            <w:tcW w:w="2880" w:type="dxa"/>
            <w:gridSpan w:val="3"/>
            <w:tcBorders>
              <w:top w:val="single" w:sz="4" w:space="0" w:color="auto"/>
              <w:left w:val="single" w:sz="2" w:space="0" w:color="auto"/>
              <w:bottom w:val="single" w:sz="4" w:space="0" w:color="auto"/>
              <w:right w:val="single" w:sz="4" w:space="0" w:color="auto"/>
            </w:tcBorders>
          </w:tcPr>
          <w:p w14:paraId="008A1C8C" w14:textId="77777777" w:rsidR="008D30F2" w:rsidRPr="00DA4E9B" w:rsidRDefault="008D30F2" w:rsidP="008D30F2">
            <w:pPr>
              <w:spacing w:after="0" w:line="240" w:lineRule="auto"/>
            </w:pPr>
            <w:r w:rsidRPr="003305E7">
              <w:t>Passive House Institute US Certification</w:t>
            </w:r>
          </w:p>
        </w:tc>
      </w:tr>
    </w:tbl>
    <w:p w14:paraId="1AA2AEF7" w14:textId="77777777" w:rsidR="008F4226" w:rsidRDefault="008F4226" w:rsidP="004958DD">
      <w:pPr>
        <w:pStyle w:val="NoSpacing"/>
        <w:jc w:val="center"/>
        <w:rPr>
          <w:b/>
          <w:sz w:val="24"/>
          <w:szCs w:val="24"/>
        </w:rPr>
      </w:pPr>
    </w:p>
    <w:p w14:paraId="6E1F045B" w14:textId="77777777" w:rsidR="008F4226" w:rsidRDefault="008F4226" w:rsidP="004958DD">
      <w:pPr>
        <w:pStyle w:val="NoSpacing"/>
        <w:jc w:val="center"/>
        <w:rPr>
          <w:b/>
          <w:sz w:val="24"/>
          <w:szCs w:val="24"/>
        </w:rPr>
      </w:pPr>
    </w:p>
    <w:p w14:paraId="36F713F7" w14:textId="77777777" w:rsidR="008F4226" w:rsidRDefault="008F4226" w:rsidP="004958DD">
      <w:pPr>
        <w:pStyle w:val="NoSpacing"/>
        <w:jc w:val="center"/>
        <w:rPr>
          <w:b/>
          <w:sz w:val="24"/>
          <w:szCs w:val="24"/>
        </w:rPr>
      </w:pPr>
    </w:p>
    <w:p w14:paraId="3FC5BCC7" w14:textId="77777777" w:rsidR="008F4226" w:rsidRDefault="008F4226" w:rsidP="004958DD">
      <w:pPr>
        <w:pStyle w:val="NoSpacing"/>
        <w:jc w:val="center"/>
        <w:rPr>
          <w:ins w:id="58" w:author="Jason Ervin" w:date="2024-12-13T13:28:00Z"/>
          <w:b/>
          <w:sz w:val="24"/>
          <w:szCs w:val="24"/>
        </w:rPr>
      </w:pPr>
    </w:p>
    <w:p w14:paraId="09F95ED9" w14:textId="77777777" w:rsidR="000042C3" w:rsidRDefault="000042C3" w:rsidP="004958DD">
      <w:pPr>
        <w:pStyle w:val="NoSpacing"/>
        <w:jc w:val="center"/>
        <w:rPr>
          <w:ins w:id="59" w:author="Jason Ervin" w:date="2024-12-13T13:28:00Z"/>
          <w:b/>
          <w:sz w:val="24"/>
          <w:szCs w:val="24"/>
        </w:rPr>
      </w:pPr>
    </w:p>
    <w:p w14:paraId="43C45A53" w14:textId="77777777" w:rsidR="000042C3" w:rsidRDefault="000042C3" w:rsidP="004958DD">
      <w:pPr>
        <w:pStyle w:val="NoSpacing"/>
        <w:jc w:val="center"/>
        <w:rPr>
          <w:ins w:id="60" w:author="Jason Ervin" w:date="2024-12-13T13:28:00Z"/>
          <w:b/>
          <w:sz w:val="24"/>
          <w:szCs w:val="24"/>
        </w:rPr>
      </w:pPr>
    </w:p>
    <w:p w14:paraId="07C65A93" w14:textId="77777777" w:rsidR="000042C3" w:rsidRDefault="000042C3" w:rsidP="004958DD">
      <w:pPr>
        <w:pStyle w:val="NoSpacing"/>
        <w:jc w:val="center"/>
        <w:rPr>
          <w:b/>
          <w:sz w:val="24"/>
          <w:szCs w:val="24"/>
        </w:rPr>
      </w:pPr>
    </w:p>
    <w:p w14:paraId="1BB52ADF" w14:textId="77777777" w:rsidR="008D30F2" w:rsidRDefault="008D30F2" w:rsidP="004958DD">
      <w:pPr>
        <w:pStyle w:val="NoSpacing"/>
        <w:jc w:val="center"/>
        <w:rPr>
          <w:b/>
          <w:sz w:val="24"/>
          <w:szCs w:val="24"/>
        </w:rPr>
      </w:pPr>
    </w:p>
    <w:p w14:paraId="1B0964DD" w14:textId="77777777" w:rsidR="008D30F2" w:rsidRDefault="008D30F2" w:rsidP="004958DD">
      <w:pPr>
        <w:pStyle w:val="NoSpacing"/>
        <w:jc w:val="center"/>
        <w:rPr>
          <w:b/>
          <w:sz w:val="24"/>
          <w:szCs w:val="24"/>
        </w:rPr>
      </w:pPr>
    </w:p>
    <w:p w14:paraId="10F0CE82" w14:textId="77777777" w:rsidR="008D30F2" w:rsidDel="0015616A" w:rsidRDefault="008D30F2" w:rsidP="004958DD">
      <w:pPr>
        <w:pStyle w:val="NoSpacing"/>
        <w:jc w:val="center"/>
        <w:rPr>
          <w:del w:id="61" w:author="Jason Ervin" w:date="2024-12-13T18:17:00Z"/>
          <w:b/>
          <w:sz w:val="24"/>
          <w:szCs w:val="24"/>
        </w:rPr>
      </w:pPr>
    </w:p>
    <w:p w14:paraId="1FE7F42A" w14:textId="77777777" w:rsidR="008F4226" w:rsidDel="0015616A" w:rsidRDefault="008F4226" w:rsidP="004958DD">
      <w:pPr>
        <w:pStyle w:val="NoSpacing"/>
        <w:jc w:val="center"/>
        <w:rPr>
          <w:del w:id="62" w:author="Jason Ervin" w:date="2024-12-13T18:17:00Z"/>
          <w:b/>
          <w:sz w:val="24"/>
          <w:szCs w:val="24"/>
        </w:rPr>
      </w:pPr>
    </w:p>
    <w:p w14:paraId="208EA8E1" w14:textId="77777777" w:rsidR="008F4226" w:rsidRDefault="008F4226">
      <w:pPr>
        <w:pStyle w:val="NoSpacing"/>
        <w:rPr>
          <w:b/>
          <w:sz w:val="24"/>
          <w:szCs w:val="24"/>
        </w:rPr>
        <w:pPrChange w:id="63" w:author="Jason Ervin" w:date="2024-12-13T18:17:00Z">
          <w:pPr>
            <w:pStyle w:val="NoSpacing"/>
            <w:jc w:val="center"/>
          </w:pPr>
        </w:pPrChange>
      </w:pPr>
    </w:p>
    <w:p w14:paraId="662B5814" w14:textId="77777777" w:rsidR="00302F03" w:rsidRPr="00302F03" w:rsidRDefault="00302F03" w:rsidP="00DA3271">
      <w:pPr>
        <w:pStyle w:val="NoSpacing"/>
        <w:jc w:val="center"/>
        <w:rPr>
          <w:b/>
          <w:sz w:val="28"/>
          <w:szCs w:val="28"/>
        </w:rPr>
      </w:pPr>
      <w:r w:rsidRPr="00302F03">
        <w:rPr>
          <w:b/>
          <w:sz w:val="28"/>
          <w:szCs w:val="28"/>
        </w:rPr>
        <w:t>Guidance for Type 2 Projects</w:t>
      </w:r>
    </w:p>
    <w:p w14:paraId="27DEE975" w14:textId="77777777" w:rsidR="00302F03" w:rsidRDefault="00302F03" w:rsidP="009E2EF3">
      <w:pPr>
        <w:pStyle w:val="NoSpacing"/>
        <w:jc w:val="both"/>
        <w:rPr>
          <w:sz w:val="24"/>
          <w:szCs w:val="24"/>
        </w:rPr>
      </w:pPr>
    </w:p>
    <w:p w14:paraId="2DAF0073" w14:textId="77777777" w:rsidR="00302F03" w:rsidRDefault="00302F03" w:rsidP="009E2EF3">
      <w:pPr>
        <w:pStyle w:val="NoSpacing"/>
        <w:jc w:val="both"/>
        <w:rPr>
          <w:sz w:val="24"/>
          <w:szCs w:val="24"/>
        </w:rPr>
      </w:pPr>
    </w:p>
    <w:p w14:paraId="2DB1188A" w14:textId="77777777" w:rsidR="00302F03" w:rsidRDefault="00302F03" w:rsidP="009E2EF3">
      <w:pPr>
        <w:pStyle w:val="NoSpacing"/>
        <w:jc w:val="both"/>
        <w:rPr>
          <w:sz w:val="24"/>
          <w:szCs w:val="24"/>
        </w:rPr>
      </w:pPr>
    </w:p>
    <w:p w14:paraId="7E073B06" w14:textId="77777777" w:rsidR="00302F03" w:rsidRDefault="00302F03" w:rsidP="00302F03">
      <w:pPr>
        <w:pStyle w:val="NoSpacing"/>
        <w:jc w:val="both"/>
        <w:rPr>
          <w:sz w:val="24"/>
          <w:szCs w:val="24"/>
        </w:rPr>
      </w:pPr>
      <w:r>
        <w:rPr>
          <w:sz w:val="24"/>
          <w:szCs w:val="24"/>
        </w:rPr>
        <w:t xml:space="preserve">Table 2 below outlines </w:t>
      </w:r>
      <w:r w:rsidR="00572BDB">
        <w:rPr>
          <w:sz w:val="24"/>
          <w:szCs w:val="24"/>
        </w:rPr>
        <w:t xml:space="preserve">the </w:t>
      </w:r>
      <w:r>
        <w:rPr>
          <w:sz w:val="24"/>
          <w:szCs w:val="24"/>
        </w:rPr>
        <w:t xml:space="preserve">minimum </w:t>
      </w:r>
      <w:r w:rsidR="00572BDB">
        <w:rPr>
          <w:sz w:val="24"/>
          <w:szCs w:val="24"/>
        </w:rPr>
        <w:t xml:space="preserve">green building </w:t>
      </w:r>
      <w:r>
        <w:rPr>
          <w:sz w:val="24"/>
          <w:szCs w:val="24"/>
        </w:rPr>
        <w:t xml:space="preserve">requirements for all Type 2 projects considered </w:t>
      </w:r>
      <w:r w:rsidR="00E03A85">
        <w:rPr>
          <w:sz w:val="24"/>
          <w:szCs w:val="24"/>
        </w:rPr>
        <w:t xml:space="preserve">an </w:t>
      </w:r>
      <w:r>
        <w:rPr>
          <w:sz w:val="24"/>
          <w:szCs w:val="24"/>
        </w:rPr>
        <w:t xml:space="preserve">Alteration or Renovation, that </w:t>
      </w:r>
      <w:r w:rsidR="001C457E">
        <w:rPr>
          <w:sz w:val="24"/>
          <w:szCs w:val="24"/>
        </w:rPr>
        <w:t>are</w:t>
      </w:r>
      <w:r>
        <w:rPr>
          <w:sz w:val="24"/>
          <w:szCs w:val="24"/>
        </w:rPr>
        <w:t xml:space="preserve"> less than 50% of the building’s value and/or square footage and fitting the project type criteria. </w:t>
      </w:r>
      <w:r w:rsidRPr="00D921EF">
        <w:rPr>
          <w:sz w:val="24"/>
          <w:szCs w:val="24"/>
        </w:rPr>
        <w:t>These requirements are intended to give clear guidance to program participants, provide a consistent level of expectation throughout varyin</w:t>
      </w:r>
      <w:r>
        <w:rPr>
          <w:sz w:val="24"/>
          <w:szCs w:val="24"/>
        </w:rPr>
        <w:t xml:space="preserve">g </w:t>
      </w:r>
      <w:r w:rsidRPr="00D921EF">
        <w:rPr>
          <w:sz w:val="24"/>
          <w:szCs w:val="24"/>
        </w:rPr>
        <w:t xml:space="preserve">project types and reduce complications during the compliance </w:t>
      </w:r>
      <w:r w:rsidR="001C457E">
        <w:rPr>
          <w:sz w:val="24"/>
          <w:szCs w:val="24"/>
        </w:rPr>
        <w:t>review</w:t>
      </w:r>
      <w:r w:rsidR="001C457E" w:rsidRPr="00D921EF">
        <w:rPr>
          <w:sz w:val="24"/>
          <w:szCs w:val="24"/>
        </w:rPr>
        <w:t xml:space="preserve"> </w:t>
      </w:r>
      <w:r w:rsidRPr="00D921EF">
        <w:rPr>
          <w:sz w:val="24"/>
          <w:szCs w:val="24"/>
        </w:rPr>
        <w:t xml:space="preserve">process.  </w:t>
      </w:r>
      <w:r w:rsidR="00572BDB">
        <w:rPr>
          <w:sz w:val="24"/>
          <w:szCs w:val="24"/>
        </w:rPr>
        <w:t xml:space="preserve"> </w:t>
      </w:r>
      <w:r w:rsidR="00E03A85">
        <w:rPr>
          <w:sz w:val="24"/>
          <w:szCs w:val="24"/>
        </w:rPr>
        <w:t>As noted in submission section, p</w:t>
      </w:r>
      <w:r w:rsidR="003A7EB7">
        <w:rPr>
          <w:sz w:val="24"/>
          <w:szCs w:val="24"/>
        </w:rPr>
        <w:t xml:space="preserve">roject </w:t>
      </w:r>
      <w:r w:rsidR="00572BDB">
        <w:rPr>
          <w:sz w:val="24"/>
          <w:szCs w:val="24"/>
        </w:rPr>
        <w:t>teams must submit a</w:t>
      </w:r>
      <w:r w:rsidR="001C457E">
        <w:rPr>
          <w:sz w:val="24"/>
          <w:szCs w:val="24"/>
        </w:rPr>
        <w:t xml:space="preserve"> construction</w:t>
      </w:r>
      <w:r w:rsidR="00572BDB">
        <w:rPr>
          <w:sz w:val="24"/>
          <w:szCs w:val="24"/>
        </w:rPr>
        <w:t xml:space="preserve"> </w:t>
      </w:r>
      <w:r w:rsidR="003D728F">
        <w:rPr>
          <w:sz w:val="24"/>
          <w:szCs w:val="24"/>
        </w:rPr>
        <w:t xml:space="preserve">budget &amp; </w:t>
      </w:r>
      <w:r w:rsidR="00572BDB">
        <w:rPr>
          <w:sz w:val="24"/>
          <w:szCs w:val="24"/>
        </w:rPr>
        <w:t xml:space="preserve">scope of work narrative </w:t>
      </w:r>
      <w:r w:rsidRPr="00D921EF">
        <w:rPr>
          <w:sz w:val="24"/>
          <w:szCs w:val="24"/>
        </w:rPr>
        <w:t>outlining</w:t>
      </w:r>
      <w:r w:rsidR="00572BDB">
        <w:rPr>
          <w:sz w:val="24"/>
          <w:szCs w:val="24"/>
        </w:rPr>
        <w:t xml:space="preserve"> the minimum </w:t>
      </w:r>
      <w:r w:rsidR="001C457E">
        <w:rPr>
          <w:sz w:val="24"/>
          <w:szCs w:val="24"/>
        </w:rPr>
        <w:t xml:space="preserve">proposed </w:t>
      </w:r>
      <w:r w:rsidR="00572BDB">
        <w:rPr>
          <w:sz w:val="24"/>
          <w:szCs w:val="24"/>
        </w:rPr>
        <w:t xml:space="preserve">standards and </w:t>
      </w:r>
      <w:r w:rsidRPr="00D921EF">
        <w:rPr>
          <w:sz w:val="24"/>
          <w:szCs w:val="24"/>
        </w:rPr>
        <w:t>any additional green measures the project</w:t>
      </w:r>
      <w:r w:rsidR="00572BDB">
        <w:rPr>
          <w:sz w:val="24"/>
          <w:szCs w:val="24"/>
        </w:rPr>
        <w:t xml:space="preserve"> intends to pursue that address, but not limited to, the following areas of sustainability:</w:t>
      </w:r>
    </w:p>
    <w:p w14:paraId="76704DA9" w14:textId="77777777" w:rsidR="00572BDB" w:rsidRDefault="00572BDB" w:rsidP="00302F03">
      <w:pPr>
        <w:pStyle w:val="NoSpacing"/>
        <w:jc w:val="both"/>
        <w:rPr>
          <w:sz w:val="24"/>
          <w:szCs w:val="24"/>
        </w:rPr>
      </w:pPr>
    </w:p>
    <w:p w14:paraId="4D604F98" w14:textId="77777777" w:rsidR="00E03A85" w:rsidRPr="00E03A85" w:rsidRDefault="00E03A85" w:rsidP="00E03A85">
      <w:pPr>
        <w:pStyle w:val="NoSpacing"/>
        <w:numPr>
          <w:ilvl w:val="0"/>
          <w:numId w:val="11"/>
        </w:numPr>
        <w:jc w:val="both"/>
        <w:rPr>
          <w:sz w:val="24"/>
          <w:szCs w:val="24"/>
        </w:rPr>
      </w:pPr>
      <w:r>
        <w:rPr>
          <w:sz w:val="24"/>
          <w:szCs w:val="24"/>
        </w:rPr>
        <w:t xml:space="preserve">Energy &amp; Water Efficiency </w:t>
      </w:r>
    </w:p>
    <w:p w14:paraId="02DA5629" w14:textId="77777777" w:rsidR="00223D68" w:rsidRPr="00E03A85" w:rsidRDefault="00E03A85" w:rsidP="00E03A85">
      <w:pPr>
        <w:pStyle w:val="NoSpacing"/>
        <w:numPr>
          <w:ilvl w:val="0"/>
          <w:numId w:val="11"/>
        </w:numPr>
        <w:jc w:val="both"/>
        <w:rPr>
          <w:sz w:val="24"/>
          <w:szCs w:val="24"/>
        </w:rPr>
      </w:pPr>
      <w:r>
        <w:rPr>
          <w:sz w:val="24"/>
          <w:szCs w:val="24"/>
        </w:rPr>
        <w:t xml:space="preserve">Indoor Air Quality Management </w:t>
      </w:r>
    </w:p>
    <w:p w14:paraId="0D281181" w14:textId="77777777" w:rsidR="00223D68" w:rsidRDefault="00223D68" w:rsidP="00572BDB">
      <w:pPr>
        <w:pStyle w:val="NoSpacing"/>
        <w:numPr>
          <w:ilvl w:val="0"/>
          <w:numId w:val="11"/>
        </w:numPr>
        <w:jc w:val="both"/>
        <w:rPr>
          <w:sz w:val="24"/>
          <w:szCs w:val="24"/>
        </w:rPr>
      </w:pPr>
      <w:r>
        <w:rPr>
          <w:sz w:val="24"/>
          <w:szCs w:val="24"/>
        </w:rPr>
        <w:t>Fundamental Commissioning</w:t>
      </w:r>
    </w:p>
    <w:p w14:paraId="55343497" w14:textId="77777777" w:rsidR="003D728F" w:rsidRPr="003D728F" w:rsidRDefault="003D728F" w:rsidP="003D728F">
      <w:pPr>
        <w:pStyle w:val="NoSpacing"/>
        <w:numPr>
          <w:ilvl w:val="0"/>
          <w:numId w:val="11"/>
        </w:numPr>
        <w:jc w:val="both"/>
        <w:rPr>
          <w:sz w:val="24"/>
          <w:szCs w:val="24"/>
        </w:rPr>
      </w:pPr>
      <w:r>
        <w:rPr>
          <w:sz w:val="24"/>
          <w:szCs w:val="24"/>
        </w:rPr>
        <w:t>Construction &amp; Demolition Waste Management</w:t>
      </w:r>
    </w:p>
    <w:p w14:paraId="4ED27490" w14:textId="77777777" w:rsidR="00E03A85" w:rsidRDefault="00E03A85" w:rsidP="00572BDB">
      <w:pPr>
        <w:pStyle w:val="NoSpacing"/>
        <w:numPr>
          <w:ilvl w:val="0"/>
          <w:numId w:val="11"/>
        </w:numPr>
        <w:jc w:val="both"/>
        <w:rPr>
          <w:sz w:val="24"/>
          <w:szCs w:val="24"/>
        </w:rPr>
      </w:pPr>
      <w:r>
        <w:rPr>
          <w:sz w:val="24"/>
          <w:szCs w:val="24"/>
        </w:rPr>
        <w:t>Occupancy Sensors</w:t>
      </w:r>
    </w:p>
    <w:p w14:paraId="7ACEA28F" w14:textId="77777777" w:rsidR="00E03A85" w:rsidRDefault="00E03A85" w:rsidP="00572BDB">
      <w:pPr>
        <w:pStyle w:val="NoSpacing"/>
        <w:numPr>
          <w:ilvl w:val="0"/>
          <w:numId w:val="11"/>
        </w:numPr>
        <w:jc w:val="both"/>
        <w:rPr>
          <w:sz w:val="24"/>
          <w:szCs w:val="24"/>
        </w:rPr>
      </w:pPr>
      <w:r>
        <w:rPr>
          <w:sz w:val="24"/>
          <w:szCs w:val="24"/>
        </w:rPr>
        <w:t>Daylighting</w:t>
      </w:r>
    </w:p>
    <w:p w14:paraId="643F3784" w14:textId="77777777" w:rsidR="00E03A85" w:rsidRDefault="00E03A85" w:rsidP="00572BDB">
      <w:pPr>
        <w:pStyle w:val="NoSpacing"/>
        <w:numPr>
          <w:ilvl w:val="0"/>
          <w:numId w:val="11"/>
        </w:numPr>
        <w:jc w:val="both"/>
        <w:rPr>
          <w:sz w:val="24"/>
          <w:szCs w:val="24"/>
        </w:rPr>
      </w:pPr>
      <w:r>
        <w:rPr>
          <w:sz w:val="24"/>
          <w:szCs w:val="24"/>
        </w:rPr>
        <w:t>Innovative Measures</w:t>
      </w:r>
    </w:p>
    <w:p w14:paraId="6841AE9F" w14:textId="77777777" w:rsidR="00572BDB" w:rsidRDefault="00572BDB" w:rsidP="00302F03">
      <w:pPr>
        <w:pStyle w:val="NoSpacing"/>
        <w:jc w:val="both"/>
        <w:rPr>
          <w:sz w:val="24"/>
          <w:szCs w:val="24"/>
        </w:rPr>
      </w:pPr>
    </w:p>
    <w:p w14:paraId="3AD50AA4" w14:textId="77777777" w:rsidR="00703F41" w:rsidRDefault="00302F03" w:rsidP="00302F03">
      <w:pPr>
        <w:pStyle w:val="NoSpacing"/>
        <w:jc w:val="both"/>
        <w:rPr>
          <w:sz w:val="24"/>
          <w:szCs w:val="24"/>
        </w:rPr>
      </w:pPr>
      <w:r w:rsidRPr="000D67E6">
        <w:rPr>
          <w:b/>
          <w:sz w:val="24"/>
          <w:szCs w:val="24"/>
        </w:rPr>
        <w:t>NOTE</w:t>
      </w:r>
      <w:r w:rsidR="009D7F59">
        <w:rPr>
          <w:b/>
          <w:sz w:val="24"/>
          <w:szCs w:val="24"/>
        </w:rPr>
        <w:t>S</w:t>
      </w:r>
      <w:r>
        <w:rPr>
          <w:sz w:val="24"/>
          <w:szCs w:val="24"/>
        </w:rPr>
        <w:t xml:space="preserve"> </w:t>
      </w:r>
    </w:p>
    <w:p w14:paraId="1A05F93E" w14:textId="155D99FC" w:rsidR="00302F03" w:rsidRDefault="00302F03" w:rsidP="00703F41">
      <w:pPr>
        <w:pStyle w:val="NoSpacing"/>
        <w:numPr>
          <w:ilvl w:val="0"/>
          <w:numId w:val="12"/>
        </w:numPr>
        <w:jc w:val="both"/>
        <w:rPr>
          <w:sz w:val="24"/>
          <w:szCs w:val="24"/>
        </w:rPr>
      </w:pPr>
      <w:r>
        <w:rPr>
          <w:sz w:val="24"/>
          <w:szCs w:val="24"/>
        </w:rPr>
        <w:t>Because of the variability in scope of work for each approved TYPE 2 project, not every category outlined below will/may be incorporated into every project.  However, if</w:t>
      </w:r>
      <w:r w:rsidR="001C457E">
        <w:rPr>
          <w:sz w:val="24"/>
          <w:szCs w:val="24"/>
        </w:rPr>
        <w:t xml:space="preserve"> the</w:t>
      </w:r>
      <w:r>
        <w:rPr>
          <w:sz w:val="24"/>
          <w:szCs w:val="24"/>
        </w:rPr>
        <w:t xml:space="preserve"> scope of work addresses </w:t>
      </w:r>
      <w:r w:rsidR="00E03A85">
        <w:rPr>
          <w:sz w:val="24"/>
          <w:szCs w:val="24"/>
        </w:rPr>
        <w:t>one, any</w:t>
      </w:r>
      <w:r w:rsidR="004A41B7">
        <w:rPr>
          <w:sz w:val="24"/>
          <w:szCs w:val="24"/>
        </w:rPr>
        <w:t>,</w:t>
      </w:r>
      <w:r w:rsidR="00E03A85">
        <w:rPr>
          <w:sz w:val="24"/>
          <w:szCs w:val="24"/>
        </w:rPr>
        <w:t xml:space="preserve"> or all</w:t>
      </w:r>
      <w:r w:rsidR="003D728F">
        <w:rPr>
          <w:sz w:val="24"/>
          <w:szCs w:val="24"/>
        </w:rPr>
        <w:t xml:space="preserve"> </w:t>
      </w:r>
      <w:r>
        <w:rPr>
          <w:sz w:val="24"/>
          <w:szCs w:val="24"/>
        </w:rPr>
        <w:t xml:space="preserve">categories listed in Table 2, project must adhere to the required measure.     </w:t>
      </w:r>
    </w:p>
    <w:p w14:paraId="723773D2" w14:textId="77777777" w:rsidR="00703F41" w:rsidRPr="00A642D8" w:rsidRDefault="00A642D8" w:rsidP="00A642D8">
      <w:pPr>
        <w:pStyle w:val="NoSpacing"/>
        <w:numPr>
          <w:ilvl w:val="0"/>
          <w:numId w:val="12"/>
        </w:numPr>
        <w:jc w:val="both"/>
        <w:rPr>
          <w:sz w:val="24"/>
          <w:szCs w:val="24"/>
        </w:rPr>
      </w:pPr>
      <w:r>
        <w:rPr>
          <w:sz w:val="24"/>
          <w:szCs w:val="24"/>
        </w:rPr>
        <w:t>LEED</w:t>
      </w:r>
      <w:r w:rsidR="00703F41">
        <w:rPr>
          <w:sz w:val="24"/>
          <w:szCs w:val="24"/>
        </w:rPr>
        <w:t>-CI Minimum Silver Certification will</w:t>
      </w:r>
      <w:r w:rsidR="009D7F59">
        <w:rPr>
          <w:sz w:val="24"/>
          <w:szCs w:val="24"/>
        </w:rPr>
        <w:t xml:space="preserve"> fulfill all prerequisites and requirements for </w:t>
      </w:r>
      <w:r>
        <w:rPr>
          <w:sz w:val="24"/>
          <w:szCs w:val="24"/>
        </w:rPr>
        <w:t xml:space="preserve">TYPE 2 </w:t>
      </w:r>
      <w:r w:rsidR="003D728F" w:rsidRPr="00A642D8">
        <w:rPr>
          <w:sz w:val="24"/>
          <w:szCs w:val="24"/>
        </w:rPr>
        <w:t xml:space="preserve">green building </w:t>
      </w:r>
      <w:r w:rsidR="009D7F59" w:rsidRPr="00A642D8">
        <w:rPr>
          <w:sz w:val="24"/>
          <w:szCs w:val="24"/>
        </w:rPr>
        <w:t>program approval</w:t>
      </w:r>
      <w:r w:rsidR="00703F41" w:rsidRPr="00A642D8">
        <w:rPr>
          <w:sz w:val="24"/>
          <w:szCs w:val="24"/>
        </w:rPr>
        <w:t xml:space="preserve"> </w:t>
      </w:r>
    </w:p>
    <w:p w14:paraId="54633740" w14:textId="77777777" w:rsidR="007F3A8C" w:rsidRDefault="007F3A8C" w:rsidP="007F3A8C">
      <w:pPr>
        <w:pStyle w:val="NoSpacing"/>
        <w:jc w:val="both"/>
        <w:rPr>
          <w:sz w:val="24"/>
          <w:szCs w:val="24"/>
        </w:rPr>
      </w:pPr>
    </w:p>
    <w:p w14:paraId="7D4B64BE" w14:textId="77777777" w:rsidR="00302F03" w:rsidRDefault="00302F03" w:rsidP="009E2EF3">
      <w:pPr>
        <w:pStyle w:val="NoSpacing"/>
        <w:jc w:val="both"/>
        <w:rPr>
          <w:sz w:val="24"/>
          <w:szCs w:val="24"/>
        </w:rPr>
      </w:pPr>
    </w:p>
    <w:p w14:paraId="5064CCB3" w14:textId="77777777" w:rsidR="00A642D8" w:rsidRDefault="00A642D8" w:rsidP="00900CD0">
      <w:pPr>
        <w:pStyle w:val="NoSpacing"/>
        <w:jc w:val="both"/>
        <w:rPr>
          <w:sz w:val="24"/>
          <w:szCs w:val="24"/>
        </w:rPr>
      </w:pPr>
    </w:p>
    <w:p w14:paraId="460DDCA6" w14:textId="77777777" w:rsidR="004958DD" w:rsidRDefault="004958DD" w:rsidP="00900CD0">
      <w:pPr>
        <w:pStyle w:val="NoSpacing"/>
        <w:jc w:val="both"/>
        <w:rPr>
          <w:b/>
          <w:sz w:val="24"/>
          <w:szCs w:val="24"/>
        </w:rPr>
      </w:pPr>
    </w:p>
    <w:p w14:paraId="1CD69C2E" w14:textId="77777777" w:rsidR="004958DD" w:rsidRDefault="004958DD" w:rsidP="00900CD0">
      <w:pPr>
        <w:pStyle w:val="NoSpacing"/>
        <w:jc w:val="both"/>
        <w:rPr>
          <w:b/>
          <w:sz w:val="24"/>
          <w:szCs w:val="24"/>
        </w:rPr>
      </w:pPr>
    </w:p>
    <w:p w14:paraId="03E3584F" w14:textId="77777777" w:rsidR="00897779" w:rsidRDefault="00897779" w:rsidP="00900CD0">
      <w:pPr>
        <w:pStyle w:val="NoSpacing"/>
        <w:jc w:val="both"/>
        <w:rPr>
          <w:b/>
          <w:sz w:val="24"/>
          <w:szCs w:val="24"/>
        </w:rPr>
      </w:pPr>
    </w:p>
    <w:p w14:paraId="70325C50" w14:textId="42E91BFC" w:rsidR="00900CD0" w:rsidRDefault="009E2EF3" w:rsidP="00900CD0">
      <w:pPr>
        <w:pStyle w:val="NoSpacing"/>
        <w:jc w:val="both"/>
        <w:rPr>
          <w:b/>
          <w:sz w:val="24"/>
          <w:szCs w:val="24"/>
        </w:rPr>
      </w:pPr>
      <w:r>
        <w:rPr>
          <w:b/>
          <w:sz w:val="24"/>
          <w:szCs w:val="24"/>
        </w:rPr>
        <w:t xml:space="preserve">Table 2: </w:t>
      </w:r>
      <w:r w:rsidR="00900CD0">
        <w:rPr>
          <w:b/>
          <w:sz w:val="24"/>
          <w:szCs w:val="24"/>
        </w:rPr>
        <w:t xml:space="preserve">Minimum Required Standards for </w:t>
      </w:r>
      <w:r>
        <w:rPr>
          <w:b/>
          <w:sz w:val="24"/>
          <w:szCs w:val="24"/>
        </w:rPr>
        <w:t xml:space="preserve">Type 2 </w:t>
      </w:r>
      <w:r w:rsidR="00900CD0">
        <w:rPr>
          <w:b/>
          <w:sz w:val="24"/>
          <w:szCs w:val="24"/>
        </w:rPr>
        <w:t xml:space="preserve">Renovation/Alteration Project </w:t>
      </w:r>
    </w:p>
    <w:p w14:paraId="570C4D77" w14:textId="77777777" w:rsidR="00A075F9" w:rsidRDefault="00A075F9" w:rsidP="00926C70">
      <w:pPr>
        <w:pStyle w:val="NoSpacing"/>
        <w:jc w:val="both"/>
        <w:rPr>
          <w:b/>
          <w:sz w:val="24"/>
          <w:szCs w:val="24"/>
        </w:rPr>
      </w:pPr>
    </w:p>
    <w:tbl>
      <w:tblPr>
        <w:tblW w:w="1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890"/>
        <w:gridCol w:w="1890"/>
        <w:gridCol w:w="1980"/>
        <w:gridCol w:w="2430"/>
        <w:gridCol w:w="3340"/>
      </w:tblGrid>
      <w:tr w:rsidR="00900CD0" w:rsidRPr="00900CD0" w14:paraId="10B931AA" w14:textId="77777777" w:rsidTr="00484409">
        <w:tc>
          <w:tcPr>
            <w:tcW w:w="1435" w:type="dxa"/>
          </w:tcPr>
          <w:p w14:paraId="0E04B75C" w14:textId="77777777" w:rsidR="00900CD0" w:rsidRPr="00900CD0" w:rsidRDefault="00900CD0" w:rsidP="00900CD0">
            <w:pPr>
              <w:spacing w:after="0" w:line="240" w:lineRule="auto"/>
              <w:rPr>
                <w:b/>
              </w:rPr>
            </w:pPr>
            <w:r w:rsidRPr="00900CD0">
              <w:rPr>
                <w:b/>
              </w:rPr>
              <w:t>Category</w:t>
            </w:r>
          </w:p>
        </w:tc>
        <w:tc>
          <w:tcPr>
            <w:tcW w:w="1890" w:type="dxa"/>
          </w:tcPr>
          <w:p w14:paraId="65FAF1D4" w14:textId="77777777" w:rsidR="00900CD0" w:rsidRPr="00900CD0" w:rsidRDefault="00900CD0" w:rsidP="00900CD0">
            <w:pPr>
              <w:spacing w:after="0" w:line="240" w:lineRule="auto"/>
              <w:rPr>
                <w:b/>
              </w:rPr>
            </w:pPr>
            <w:r w:rsidRPr="00900CD0">
              <w:rPr>
                <w:b/>
              </w:rPr>
              <w:t>Project Type</w:t>
            </w:r>
          </w:p>
        </w:tc>
        <w:tc>
          <w:tcPr>
            <w:tcW w:w="1890" w:type="dxa"/>
          </w:tcPr>
          <w:p w14:paraId="671C2EB3" w14:textId="77777777" w:rsidR="00900CD0" w:rsidRPr="00900CD0" w:rsidRDefault="00900CD0" w:rsidP="00900CD0">
            <w:pPr>
              <w:spacing w:after="0" w:line="240" w:lineRule="auto"/>
              <w:rPr>
                <w:b/>
              </w:rPr>
            </w:pPr>
            <w:r w:rsidRPr="00900CD0">
              <w:rPr>
                <w:b/>
              </w:rPr>
              <w:t>Standard</w:t>
            </w:r>
          </w:p>
        </w:tc>
        <w:tc>
          <w:tcPr>
            <w:tcW w:w="1980" w:type="dxa"/>
            <w:tcBorders>
              <w:right w:val="single" w:sz="2" w:space="0" w:color="auto"/>
            </w:tcBorders>
          </w:tcPr>
          <w:p w14:paraId="3F387D51" w14:textId="77777777" w:rsidR="00900CD0" w:rsidRPr="00900CD0" w:rsidRDefault="00900CD0" w:rsidP="00900CD0">
            <w:pPr>
              <w:spacing w:after="0" w:line="240" w:lineRule="auto"/>
              <w:rPr>
                <w:b/>
              </w:rPr>
            </w:pPr>
            <w:r w:rsidRPr="00900CD0">
              <w:rPr>
                <w:b/>
              </w:rPr>
              <w:t>Acceptable Measure</w:t>
            </w:r>
          </w:p>
        </w:tc>
        <w:tc>
          <w:tcPr>
            <w:tcW w:w="2430" w:type="dxa"/>
            <w:tcBorders>
              <w:left w:val="single" w:sz="2" w:space="0" w:color="auto"/>
              <w:right w:val="single" w:sz="2" w:space="0" w:color="auto"/>
            </w:tcBorders>
          </w:tcPr>
          <w:p w14:paraId="752C62AA" w14:textId="77777777" w:rsidR="00900CD0" w:rsidRPr="00900CD0" w:rsidRDefault="00900CD0" w:rsidP="00900CD0">
            <w:pPr>
              <w:spacing w:after="0" w:line="240" w:lineRule="auto"/>
              <w:rPr>
                <w:b/>
              </w:rPr>
            </w:pPr>
            <w:r w:rsidRPr="00900CD0">
              <w:rPr>
                <w:b/>
              </w:rPr>
              <w:t>Pre-Development Review in addition to Green Building Plan</w:t>
            </w:r>
          </w:p>
        </w:tc>
        <w:tc>
          <w:tcPr>
            <w:tcW w:w="3340" w:type="dxa"/>
            <w:tcBorders>
              <w:left w:val="single" w:sz="2" w:space="0" w:color="auto"/>
              <w:right w:val="single" w:sz="2" w:space="0" w:color="auto"/>
            </w:tcBorders>
          </w:tcPr>
          <w:p w14:paraId="42D21695" w14:textId="77777777" w:rsidR="00900CD0" w:rsidRPr="00900CD0" w:rsidRDefault="00900CD0" w:rsidP="00900CD0">
            <w:pPr>
              <w:spacing w:after="0" w:line="240" w:lineRule="auto"/>
              <w:rPr>
                <w:b/>
              </w:rPr>
            </w:pPr>
            <w:r w:rsidRPr="00900CD0">
              <w:rPr>
                <w:b/>
              </w:rPr>
              <w:t>Proof of Compliance for Post-Construction Review</w:t>
            </w:r>
          </w:p>
        </w:tc>
      </w:tr>
      <w:tr w:rsidR="00900CD0" w:rsidRPr="00900CD0" w14:paraId="1112D6C3" w14:textId="77777777" w:rsidTr="00484409">
        <w:trPr>
          <w:trHeight w:val="2150"/>
        </w:trPr>
        <w:tc>
          <w:tcPr>
            <w:tcW w:w="1435" w:type="dxa"/>
          </w:tcPr>
          <w:p w14:paraId="2BB310F0" w14:textId="77777777" w:rsidR="00900CD0" w:rsidRPr="00900CD0" w:rsidRDefault="00900CD0" w:rsidP="00900CD0">
            <w:pPr>
              <w:spacing w:after="0" w:line="240" w:lineRule="auto"/>
            </w:pPr>
            <w:r w:rsidRPr="00900CD0">
              <w:t>Energy Efficiency</w:t>
            </w:r>
          </w:p>
        </w:tc>
        <w:tc>
          <w:tcPr>
            <w:tcW w:w="1890" w:type="dxa"/>
          </w:tcPr>
          <w:p w14:paraId="0F9D9A49" w14:textId="224F8DF6" w:rsidR="00900CD0" w:rsidRPr="00900CD0" w:rsidRDefault="00900CD0" w:rsidP="00900CD0">
            <w:pPr>
              <w:spacing w:after="0" w:line="240" w:lineRule="auto"/>
              <w:rPr>
                <w:color w:val="000000"/>
              </w:rPr>
            </w:pPr>
            <w:r w:rsidRPr="00900CD0">
              <w:rPr>
                <w:color w:val="000000"/>
              </w:rPr>
              <w:t xml:space="preserve">Newly installed lighting improvements including fixtures, ballasts and/or other electrical equipment </w:t>
            </w:r>
          </w:p>
          <w:p w14:paraId="2C34A6DB" w14:textId="77777777" w:rsidR="00900CD0" w:rsidRPr="00900CD0" w:rsidRDefault="00900CD0" w:rsidP="00900CD0">
            <w:pPr>
              <w:spacing w:after="0" w:line="240" w:lineRule="auto"/>
            </w:pPr>
          </w:p>
        </w:tc>
        <w:tc>
          <w:tcPr>
            <w:tcW w:w="1890" w:type="dxa"/>
          </w:tcPr>
          <w:p w14:paraId="7AF1EC35" w14:textId="77777777" w:rsidR="00900CD0" w:rsidRPr="00900CD0" w:rsidRDefault="00900CD0" w:rsidP="00900CD0">
            <w:pPr>
              <w:spacing w:after="0" w:line="240" w:lineRule="auto"/>
            </w:pPr>
            <w:r w:rsidRPr="00900CD0">
              <w:t>American Society of Heating, Refrigerating and Air-Conditioning Engineers (ASHRAE)</w:t>
            </w:r>
          </w:p>
        </w:tc>
        <w:tc>
          <w:tcPr>
            <w:tcW w:w="1980" w:type="dxa"/>
            <w:tcBorders>
              <w:right w:val="single" w:sz="2" w:space="0" w:color="auto"/>
            </w:tcBorders>
          </w:tcPr>
          <w:p w14:paraId="2DFFA67D" w14:textId="6327E8A7" w:rsidR="00900CD0" w:rsidRPr="00900CD0" w:rsidRDefault="00106BE1" w:rsidP="00900CD0">
            <w:pPr>
              <w:spacing w:after="0" w:line="240" w:lineRule="auto"/>
              <w:rPr>
                <w:color w:val="000000"/>
              </w:rPr>
            </w:pPr>
            <w:r>
              <w:rPr>
                <w:color w:val="000000"/>
              </w:rPr>
              <w:t xml:space="preserve">Minimum </w:t>
            </w:r>
            <w:r w:rsidR="00900CD0" w:rsidRPr="00900CD0">
              <w:rPr>
                <w:color w:val="000000"/>
              </w:rPr>
              <w:t xml:space="preserve">5 percent </w:t>
            </w:r>
            <w:r w:rsidR="00A642D8">
              <w:rPr>
                <w:color w:val="000000"/>
              </w:rPr>
              <w:t>energy improvement over</w:t>
            </w:r>
            <w:r w:rsidR="00900CD0" w:rsidRPr="00900CD0">
              <w:rPr>
                <w:color w:val="000000"/>
              </w:rPr>
              <w:t xml:space="preserve"> ASHRAE 90.1-201</w:t>
            </w:r>
            <w:r w:rsidR="00DD2F93">
              <w:rPr>
                <w:color w:val="000000"/>
              </w:rPr>
              <w:t>6</w:t>
            </w:r>
          </w:p>
          <w:p w14:paraId="43A2DF5A" w14:textId="6B5FA1F1" w:rsidR="00900CD0" w:rsidRPr="00900CD0" w:rsidRDefault="00D5503A" w:rsidP="00900CD0">
            <w:pPr>
              <w:spacing w:after="0" w:line="240" w:lineRule="auto"/>
            </w:pPr>
            <w:commentRangeStart w:id="64"/>
            <w:ins w:id="65" w:author="Jason Ervin" w:date="2025-02-12T13:06:00Z">
              <w:r w:rsidRPr="00CF3D34">
                <w:rPr>
                  <w:highlight w:val="yellow"/>
                </w:rPr>
                <w:t>(or most current version)</w:t>
              </w:r>
            </w:ins>
            <w:commentRangeEnd w:id="64"/>
            <w:ins w:id="66" w:author="Jason Ervin" w:date="2025-02-12T13:16:00Z">
              <w:r w:rsidR="004D6C10">
                <w:rPr>
                  <w:rStyle w:val="CommentReference"/>
                </w:rPr>
                <w:commentReference w:id="64"/>
              </w:r>
            </w:ins>
          </w:p>
        </w:tc>
        <w:tc>
          <w:tcPr>
            <w:tcW w:w="2430" w:type="dxa"/>
            <w:tcBorders>
              <w:left w:val="single" w:sz="2" w:space="0" w:color="auto"/>
              <w:right w:val="single" w:sz="2" w:space="0" w:color="auto"/>
            </w:tcBorders>
          </w:tcPr>
          <w:p w14:paraId="5A5F66A5" w14:textId="77777777" w:rsidR="00900CD0" w:rsidRPr="00900CD0" w:rsidRDefault="00900CD0" w:rsidP="00900CD0">
            <w:pPr>
              <w:spacing w:after="0" w:line="240" w:lineRule="auto"/>
              <w:rPr>
                <w:color w:val="000000"/>
              </w:rPr>
            </w:pPr>
            <w:r w:rsidRPr="00900CD0">
              <w:rPr>
                <w:color w:val="000000"/>
              </w:rPr>
              <w:t xml:space="preserve">COM Check or energy model signed &amp; sealed by project design professional </w:t>
            </w:r>
          </w:p>
          <w:p w14:paraId="18F1B7D0" w14:textId="77777777" w:rsidR="00900CD0" w:rsidRPr="00900CD0" w:rsidRDefault="00900CD0" w:rsidP="00900CD0">
            <w:pPr>
              <w:spacing w:after="0" w:line="240" w:lineRule="auto"/>
            </w:pPr>
          </w:p>
        </w:tc>
        <w:tc>
          <w:tcPr>
            <w:tcW w:w="3340" w:type="dxa"/>
            <w:tcBorders>
              <w:left w:val="single" w:sz="2" w:space="0" w:color="auto"/>
              <w:right w:val="single" w:sz="2" w:space="0" w:color="auto"/>
            </w:tcBorders>
          </w:tcPr>
          <w:p w14:paraId="0C25614F" w14:textId="77777777" w:rsidR="00900CD0" w:rsidRPr="00900CD0" w:rsidRDefault="00900CD0" w:rsidP="00900CD0">
            <w:pPr>
              <w:spacing w:after="0" w:line="240" w:lineRule="auto"/>
              <w:rPr>
                <w:highlight w:val="yellow"/>
              </w:rPr>
            </w:pPr>
            <w:r w:rsidRPr="00900CD0">
              <w:t>Signed and sealed letter from the licensed design professional indicating construction is complete and in accordance with the approved green building plan.</w:t>
            </w:r>
          </w:p>
        </w:tc>
      </w:tr>
      <w:tr w:rsidR="00A642D8" w:rsidRPr="00900CD0" w14:paraId="77D70492" w14:textId="77777777" w:rsidTr="00484409">
        <w:tc>
          <w:tcPr>
            <w:tcW w:w="1435" w:type="dxa"/>
          </w:tcPr>
          <w:p w14:paraId="1AC5C01F" w14:textId="3CDD0E55" w:rsidR="00A642D8" w:rsidRPr="00900CD0" w:rsidRDefault="00A642D8" w:rsidP="00A642D8">
            <w:pPr>
              <w:spacing w:after="0" w:line="240" w:lineRule="auto"/>
            </w:pPr>
            <w:r w:rsidRPr="00900CD0">
              <w:t>Energy Efficiency</w:t>
            </w:r>
          </w:p>
        </w:tc>
        <w:tc>
          <w:tcPr>
            <w:tcW w:w="1890" w:type="dxa"/>
          </w:tcPr>
          <w:p w14:paraId="2F683177" w14:textId="77777777" w:rsidR="00A642D8" w:rsidRPr="00900CD0" w:rsidRDefault="00A642D8" w:rsidP="00A642D8">
            <w:pPr>
              <w:spacing w:after="0" w:line="240" w:lineRule="auto"/>
              <w:rPr>
                <w:color w:val="000000"/>
              </w:rPr>
            </w:pPr>
            <w:r w:rsidRPr="00900CD0">
              <w:rPr>
                <w:color w:val="000000"/>
              </w:rPr>
              <w:t>Newly installed heating, ventilation, air conditioning &amp; water heating equipment</w:t>
            </w:r>
          </w:p>
          <w:p w14:paraId="4B3E71A7" w14:textId="77777777" w:rsidR="00A642D8" w:rsidRPr="00900CD0" w:rsidRDefault="00A642D8" w:rsidP="00A642D8">
            <w:pPr>
              <w:spacing w:after="0" w:line="240" w:lineRule="auto"/>
            </w:pPr>
          </w:p>
        </w:tc>
        <w:tc>
          <w:tcPr>
            <w:tcW w:w="1890" w:type="dxa"/>
          </w:tcPr>
          <w:p w14:paraId="359B0230" w14:textId="77777777" w:rsidR="00A642D8" w:rsidRPr="00900CD0" w:rsidRDefault="00A642D8" w:rsidP="00A642D8">
            <w:pPr>
              <w:spacing w:after="0" w:line="240" w:lineRule="auto"/>
            </w:pPr>
            <w:r w:rsidRPr="00900CD0">
              <w:t>American Society of Heating, Refrigerating and Air-Conditioning Engineers (ASHRAE)</w:t>
            </w:r>
          </w:p>
        </w:tc>
        <w:tc>
          <w:tcPr>
            <w:tcW w:w="1980" w:type="dxa"/>
            <w:tcBorders>
              <w:right w:val="single" w:sz="2" w:space="0" w:color="auto"/>
            </w:tcBorders>
          </w:tcPr>
          <w:p w14:paraId="16AFC235" w14:textId="77777777" w:rsidR="00A642D8" w:rsidRPr="00900CD0" w:rsidRDefault="00A642D8" w:rsidP="00A642D8">
            <w:pPr>
              <w:spacing w:after="0" w:line="240" w:lineRule="auto"/>
              <w:rPr>
                <w:color w:val="000000"/>
              </w:rPr>
            </w:pPr>
            <w:r>
              <w:rPr>
                <w:color w:val="000000"/>
              </w:rPr>
              <w:t xml:space="preserve">Minimum </w:t>
            </w:r>
            <w:r w:rsidRPr="00900CD0">
              <w:rPr>
                <w:color w:val="000000"/>
              </w:rPr>
              <w:t xml:space="preserve">5 percent </w:t>
            </w:r>
            <w:r>
              <w:rPr>
                <w:color w:val="000000"/>
              </w:rPr>
              <w:t>energy improvement over</w:t>
            </w:r>
            <w:r w:rsidRPr="00900CD0">
              <w:rPr>
                <w:color w:val="000000"/>
              </w:rPr>
              <w:t xml:space="preserve"> ASHRAE 90.1-201</w:t>
            </w:r>
            <w:r w:rsidR="00DD2F93">
              <w:rPr>
                <w:color w:val="000000"/>
              </w:rPr>
              <w:t>6</w:t>
            </w:r>
          </w:p>
          <w:p w14:paraId="6FBA2BC4" w14:textId="77777777" w:rsidR="00A642D8" w:rsidRPr="00900CD0" w:rsidRDefault="00A642D8" w:rsidP="00A642D8">
            <w:pPr>
              <w:spacing w:after="0" w:line="240" w:lineRule="auto"/>
            </w:pPr>
          </w:p>
        </w:tc>
        <w:tc>
          <w:tcPr>
            <w:tcW w:w="2430" w:type="dxa"/>
            <w:tcBorders>
              <w:left w:val="single" w:sz="2" w:space="0" w:color="auto"/>
              <w:right w:val="single" w:sz="2" w:space="0" w:color="auto"/>
            </w:tcBorders>
          </w:tcPr>
          <w:p w14:paraId="542DE71A" w14:textId="77777777" w:rsidR="00A642D8" w:rsidRPr="00900CD0" w:rsidRDefault="00A642D8" w:rsidP="00A642D8">
            <w:pPr>
              <w:spacing w:after="0" w:line="240" w:lineRule="auto"/>
              <w:rPr>
                <w:color w:val="000000"/>
              </w:rPr>
            </w:pPr>
            <w:r w:rsidRPr="00900CD0">
              <w:rPr>
                <w:color w:val="000000"/>
              </w:rPr>
              <w:t xml:space="preserve">COM Check or energy model signed &amp; sealed by project design professional </w:t>
            </w:r>
          </w:p>
          <w:p w14:paraId="0007B5AD" w14:textId="77777777" w:rsidR="00A642D8" w:rsidRPr="00900CD0" w:rsidRDefault="00A642D8" w:rsidP="00A642D8">
            <w:pPr>
              <w:spacing w:after="0" w:line="240" w:lineRule="auto"/>
            </w:pPr>
          </w:p>
        </w:tc>
        <w:tc>
          <w:tcPr>
            <w:tcW w:w="3340" w:type="dxa"/>
            <w:tcBorders>
              <w:left w:val="single" w:sz="2" w:space="0" w:color="auto"/>
              <w:right w:val="single" w:sz="2" w:space="0" w:color="auto"/>
            </w:tcBorders>
          </w:tcPr>
          <w:p w14:paraId="42D17089" w14:textId="77777777" w:rsidR="00A642D8" w:rsidRPr="00900CD0" w:rsidRDefault="00A642D8" w:rsidP="00A642D8">
            <w:pPr>
              <w:spacing w:after="0" w:line="240" w:lineRule="auto"/>
              <w:rPr>
                <w:highlight w:val="yellow"/>
              </w:rPr>
            </w:pPr>
            <w:r w:rsidRPr="00900CD0">
              <w:t>Signed and sealed letter from the licensed design professional indicating construction is complete and in accordance with the approved green building plan.</w:t>
            </w:r>
          </w:p>
        </w:tc>
      </w:tr>
      <w:tr w:rsidR="00740C51" w:rsidRPr="00900CD0" w14:paraId="7F1D6377" w14:textId="77777777" w:rsidTr="00484409">
        <w:trPr>
          <w:trHeight w:val="2645"/>
        </w:trPr>
        <w:tc>
          <w:tcPr>
            <w:tcW w:w="1435" w:type="dxa"/>
          </w:tcPr>
          <w:p w14:paraId="57EC0BEC" w14:textId="689EF5AB" w:rsidR="00740C51" w:rsidRPr="00740C51" w:rsidRDefault="00740C51" w:rsidP="00740C51">
            <w:pPr>
              <w:spacing w:after="0" w:line="240" w:lineRule="auto"/>
              <w:rPr>
                <w:highlight w:val="yellow"/>
              </w:rPr>
            </w:pPr>
            <w:commentRangeStart w:id="67"/>
            <w:r w:rsidRPr="00740C51">
              <w:rPr>
                <w:highlight w:val="yellow"/>
              </w:rPr>
              <w:lastRenderedPageBreak/>
              <w:t>Energy Efficiency</w:t>
            </w:r>
          </w:p>
        </w:tc>
        <w:tc>
          <w:tcPr>
            <w:tcW w:w="1890" w:type="dxa"/>
          </w:tcPr>
          <w:p w14:paraId="15923647" w14:textId="729C3F97" w:rsidR="00740C51" w:rsidRPr="00740C51" w:rsidRDefault="00740C51" w:rsidP="00740C51">
            <w:pPr>
              <w:spacing w:after="0" w:line="240" w:lineRule="auto"/>
              <w:rPr>
                <w:color w:val="000000"/>
                <w:highlight w:val="yellow"/>
              </w:rPr>
            </w:pPr>
            <w:r w:rsidRPr="00740C51">
              <w:rPr>
                <w:color w:val="000000"/>
                <w:highlight w:val="yellow"/>
              </w:rPr>
              <w:t>Data Center</w:t>
            </w:r>
          </w:p>
        </w:tc>
        <w:tc>
          <w:tcPr>
            <w:tcW w:w="1890" w:type="dxa"/>
          </w:tcPr>
          <w:p w14:paraId="2538F798" w14:textId="6E218A60" w:rsidR="00740C51" w:rsidRPr="00740C51" w:rsidRDefault="00740C51" w:rsidP="00740C51">
            <w:pPr>
              <w:spacing w:after="0" w:line="240" w:lineRule="auto"/>
              <w:rPr>
                <w:highlight w:val="yellow"/>
              </w:rPr>
            </w:pPr>
            <w:r w:rsidRPr="00740C51">
              <w:rPr>
                <w:highlight w:val="yellow"/>
              </w:rPr>
              <w:t>American Society of Heating, Refrigerating and Air-Conditioning Engineers (ASHRAE)</w:t>
            </w:r>
          </w:p>
        </w:tc>
        <w:tc>
          <w:tcPr>
            <w:tcW w:w="1980" w:type="dxa"/>
            <w:tcBorders>
              <w:right w:val="single" w:sz="2" w:space="0" w:color="auto"/>
            </w:tcBorders>
          </w:tcPr>
          <w:p w14:paraId="4F6C2E43" w14:textId="6EE63F78" w:rsidR="00740C51" w:rsidRPr="00740C51" w:rsidRDefault="00740C51" w:rsidP="00740C51">
            <w:pPr>
              <w:spacing w:after="0" w:line="240" w:lineRule="auto"/>
              <w:rPr>
                <w:color w:val="000000"/>
                <w:highlight w:val="yellow"/>
              </w:rPr>
            </w:pPr>
            <w:r w:rsidRPr="00740C51">
              <w:rPr>
                <w:color w:val="000000"/>
                <w:highlight w:val="yellow"/>
              </w:rPr>
              <w:t>Minimum 5 percent energy improvement over ASHRAE 90.4-2016</w:t>
            </w:r>
          </w:p>
          <w:p w14:paraId="157F45BB" w14:textId="6D0F5282" w:rsidR="00740C51" w:rsidRPr="00740C51" w:rsidRDefault="00F1031F" w:rsidP="00740C51">
            <w:pPr>
              <w:spacing w:after="0" w:line="240" w:lineRule="auto"/>
              <w:rPr>
                <w:color w:val="000000"/>
                <w:highlight w:val="yellow"/>
              </w:rPr>
            </w:pPr>
            <w:ins w:id="68" w:author="Jason Ervin" w:date="2025-02-12T13:05:00Z">
              <w:r w:rsidRPr="00CF3D34">
                <w:rPr>
                  <w:highlight w:val="yellow"/>
                </w:rPr>
                <w:t>(or most current version)</w:t>
              </w:r>
            </w:ins>
          </w:p>
        </w:tc>
        <w:tc>
          <w:tcPr>
            <w:tcW w:w="2430" w:type="dxa"/>
            <w:tcBorders>
              <w:left w:val="single" w:sz="2" w:space="0" w:color="auto"/>
              <w:right w:val="single" w:sz="2" w:space="0" w:color="auto"/>
            </w:tcBorders>
          </w:tcPr>
          <w:p w14:paraId="4549F4A0" w14:textId="77777777" w:rsidR="00740C51" w:rsidRPr="00740C51" w:rsidRDefault="00740C51" w:rsidP="00740C51">
            <w:pPr>
              <w:spacing w:after="0" w:line="240" w:lineRule="auto"/>
              <w:rPr>
                <w:color w:val="000000"/>
                <w:highlight w:val="yellow"/>
              </w:rPr>
            </w:pPr>
            <w:r w:rsidRPr="00740C51">
              <w:rPr>
                <w:color w:val="000000"/>
                <w:highlight w:val="yellow"/>
              </w:rPr>
              <w:t xml:space="preserve">COM Check or energy model signed &amp; sealed by project design professional </w:t>
            </w:r>
          </w:p>
          <w:p w14:paraId="4EA2E3A9" w14:textId="77777777" w:rsidR="00740C51" w:rsidRPr="00740C51" w:rsidRDefault="00740C51" w:rsidP="00740C51">
            <w:pPr>
              <w:spacing w:after="0" w:line="240" w:lineRule="auto"/>
              <w:rPr>
                <w:color w:val="000000"/>
                <w:highlight w:val="yellow"/>
              </w:rPr>
            </w:pPr>
          </w:p>
        </w:tc>
        <w:tc>
          <w:tcPr>
            <w:tcW w:w="3340" w:type="dxa"/>
            <w:tcBorders>
              <w:left w:val="single" w:sz="2" w:space="0" w:color="auto"/>
              <w:right w:val="single" w:sz="2" w:space="0" w:color="auto"/>
            </w:tcBorders>
          </w:tcPr>
          <w:p w14:paraId="11D28761" w14:textId="77777777" w:rsidR="00740C51" w:rsidRDefault="00740C51" w:rsidP="00740C51">
            <w:pPr>
              <w:spacing w:after="0" w:line="240" w:lineRule="auto"/>
              <w:rPr>
                <w:highlight w:val="yellow"/>
              </w:rPr>
            </w:pPr>
            <w:r w:rsidRPr="00740C51">
              <w:rPr>
                <w:highlight w:val="yellow"/>
              </w:rPr>
              <w:t>Signed and sealed letter from the licensed design professional indicating construction is complete and in accordance with the approved green building plan.</w:t>
            </w:r>
          </w:p>
          <w:p w14:paraId="42989701" w14:textId="77777777" w:rsidR="00484409" w:rsidRDefault="00484409" w:rsidP="00740C51">
            <w:pPr>
              <w:spacing w:after="0" w:line="240" w:lineRule="auto"/>
              <w:rPr>
                <w:highlight w:val="yellow"/>
              </w:rPr>
            </w:pPr>
          </w:p>
          <w:p w14:paraId="77A1255A" w14:textId="77777777" w:rsidR="00484409" w:rsidRDefault="00484409" w:rsidP="00740C51">
            <w:pPr>
              <w:spacing w:after="0" w:line="240" w:lineRule="auto"/>
              <w:rPr>
                <w:highlight w:val="yellow"/>
              </w:rPr>
            </w:pPr>
          </w:p>
          <w:p w14:paraId="621BED2A" w14:textId="77777777" w:rsidR="00484409" w:rsidRDefault="00484409" w:rsidP="00740C51">
            <w:pPr>
              <w:spacing w:after="0" w:line="240" w:lineRule="auto"/>
              <w:rPr>
                <w:highlight w:val="yellow"/>
              </w:rPr>
            </w:pPr>
          </w:p>
          <w:p w14:paraId="428889D2" w14:textId="77777777" w:rsidR="00484409" w:rsidRDefault="00484409" w:rsidP="00740C51">
            <w:pPr>
              <w:spacing w:after="0" w:line="240" w:lineRule="auto"/>
              <w:rPr>
                <w:highlight w:val="yellow"/>
              </w:rPr>
            </w:pPr>
          </w:p>
          <w:p w14:paraId="511A4E5D" w14:textId="77777777" w:rsidR="00484409" w:rsidRDefault="00484409" w:rsidP="00740C51">
            <w:pPr>
              <w:spacing w:after="0" w:line="240" w:lineRule="auto"/>
              <w:rPr>
                <w:highlight w:val="yellow"/>
              </w:rPr>
            </w:pPr>
          </w:p>
          <w:commentRangeEnd w:id="67"/>
          <w:p w14:paraId="3B8DF0CB" w14:textId="77777777" w:rsidR="00484409" w:rsidRDefault="000042C3" w:rsidP="00740C51">
            <w:pPr>
              <w:spacing w:after="0" w:line="240" w:lineRule="auto"/>
              <w:rPr>
                <w:highlight w:val="yellow"/>
              </w:rPr>
            </w:pPr>
            <w:r>
              <w:rPr>
                <w:rStyle w:val="CommentReference"/>
              </w:rPr>
              <w:commentReference w:id="67"/>
            </w:r>
          </w:p>
          <w:p w14:paraId="5A04A43B" w14:textId="793D3101" w:rsidR="00484409" w:rsidRPr="00740C51" w:rsidRDefault="00484409" w:rsidP="00740C51">
            <w:pPr>
              <w:spacing w:after="0" w:line="240" w:lineRule="auto"/>
              <w:rPr>
                <w:highlight w:val="yellow"/>
              </w:rPr>
            </w:pPr>
          </w:p>
        </w:tc>
      </w:tr>
      <w:tr w:rsidR="00740C51" w:rsidRPr="00900CD0" w14:paraId="6C00D038" w14:textId="77777777" w:rsidTr="00484409">
        <w:trPr>
          <w:trHeight w:val="530"/>
        </w:trPr>
        <w:tc>
          <w:tcPr>
            <w:tcW w:w="1435" w:type="dxa"/>
            <w:tcBorders>
              <w:top w:val="single" w:sz="4" w:space="0" w:color="auto"/>
              <w:left w:val="single" w:sz="4" w:space="0" w:color="auto"/>
              <w:bottom w:val="single" w:sz="4" w:space="0" w:color="auto"/>
              <w:right w:val="single" w:sz="4" w:space="0" w:color="auto"/>
            </w:tcBorders>
          </w:tcPr>
          <w:p w14:paraId="17D065C4" w14:textId="77777777" w:rsidR="00740C51" w:rsidRPr="00302F03" w:rsidRDefault="00740C51" w:rsidP="00740C51">
            <w:pPr>
              <w:spacing w:after="0" w:line="240" w:lineRule="auto"/>
              <w:rPr>
                <w:b/>
              </w:rPr>
            </w:pPr>
            <w:r w:rsidRPr="00302F03">
              <w:rPr>
                <w:b/>
              </w:rPr>
              <w:t>Category</w:t>
            </w:r>
          </w:p>
        </w:tc>
        <w:tc>
          <w:tcPr>
            <w:tcW w:w="1890" w:type="dxa"/>
            <w:tcBorders>
              <w:top w:val="single" w:sz="4" w:space="0" w:color="auto"/>
              <w:left w:val="single" w:sz="4" w:space="0" w:color="auto"/>
              <w:bottom w:val="single" w:sz="4" w:space="0" w:color="auto"/>
              <w:right w:val="single" w:sz="4" w:space="0" w:color="auto"/>
            </w:tcBorders>
          </w:tcPr>
          <w:p w14:paraId="30DCD1FE" w14:textId="77777777" w:rsidR="00740C51" w:rsidRPr="00302F03" w:rsidRDefault="00740C51" w:rsidP="00740C51">
            <w:pPr>
              <w:spacing w:after="0" w:line="240" w:lineRule="auto"/>
              <w:rPr>
                <w:b/>
              </w:rPr>
            </w:pPr>
            <w:r w:rsidRPr="00302F03">
              <w:rPr>
                <w:b/>
              </w:rPr>
              <w:t>Project Type</w:t>
            </w:r>
          </w:p>
        </w:tc>
        <w:tc>
          <w:tcPr>
            <w:tcW w:w="1890" w:type="dxa"/>
            <w:tcBorders>
              <w:top w:val="single" w:sz="4" w:space="0" w:color="auto"/>
              <w:left w:val="single" w:sz="4" w:space="0" w:color="auto"/>
              <w:bottom w:val="single" w:sz="4" w:space="0" w:color="auto"/>
              <w:right w:val="single" w:sz="4" w:space="0" w:color="auto"/>
            </w:tcBorders>
          </w:tcPr>
          <w:p w14:paraId="2270C32F" w14:textId="77777777" w:rsidR="00740C51" w:rsidRPr="00302F03" w:rsidRDefault="00740C51" w:rsidP="00740C51">
            <w:pPr>
              <w:spacing w:after="0" w:line="240" w:lineRule="auto"/>
              <w:rPr>
                <w:b/>
              </w:rPr>
            </w:pPr>
            <w:r w:rsidRPr="00302F03">
              <w:rPr>
                <w:b/>
              </w:rPr>
              <w:t xml:space="preserve">Standard </w:t>
            </w:r>
          </w:p>
        </w:tc>
        <w:tc>
          <w:tcPr>
            <w:tcW w:w="1980" w:type="dxa"/>
            <w:tcBorders>
              <w:top w:val="single" w:sz="4" w:space="0" w:color="auto"/>
              <w:left w:val="single" w:sz="4" w:space="0" w:color="auto"/>
              <w:bottom w:val="single" w:sz="4" w:space="0" w:color="auto"/>
              <w:right w:val="single" w:sz="2" w:space="0" w:color="auto"/>
            </w:tcBorders>
          </w:tcPr>
          <w:p w14:paraId="5AFCA79B" w14:textId="77777777" w:rsidR="00740C51" w:rsidRPr="00302F03" w:rsidRDefault="00740C51" w:rsidP="00740C51">
            <w:pPr>
              <w:spacing w:after="0" w:line="240" w:lineRule="auto"/>
              <w:rPr>
                <w:b/>
              </w:rPr>
            </w:pPr>
            <w:r w:rsidRPr="00302F03">
              <w:rPr>
                <w:b/>
              </w:rPr>
              <w:t>Acceptable Measure</w:t>
            </w:r>
          </w:p>
        </w:tc>
        <w:tc>
          <w:tcPr>
            <w:tcW w:w="2430" w:type="dxa"/>
            <w:tcBorders>
              <w:top w:val="single" w:sz="4" w:space="0" w:color="auto"/>
              <w:left w:val="single" w:sz="2" w:space="0" w:color="auto"/>
              <w:bottom w:val="single" w:sz="4" w:space="0" w:color="auto"/>
              <w:right w:val="single" w:sz="2" w:space="0" w:color="auto"/>
            </w:tcBorders>
          </w:tcPr>
          <w:p w14:paraId="29B6D4BB" w14:textId="77777777" w:rsidR="00740C51" w:rsidRPr="00302F03" w:rsidRDefault="00740C51" w:rsidP="00740C51">
            <w:pPr>
              <w:spacing w:after="0" w:line="240" w:lineRule="auto"/>
              <w:rPr>
                <w:b/>
              </w:rPr>
            </w:pPr>
            <w:r w:rsidRPr="00302F03">
              <w:rPr>
                <w:b/>
              </w:rPr>
              <w:t>Pre-Development Submission</w:t>
            </w:r>
          </w:p>
        </w:tc>
        <w:tc>
          <w:tcPr>
            <w:tcW w:w="3340" w:type="dxa"/>
            <w:tcBorders>
              <w:top w:val="single" w:sz="4" w:space="0" w:color="auto"/>
              <w:left w:val="single" w:sz="2" w:space="0" w:color="auto"/>
              <w:bottom w:val="single" w:sz="4" w:space="0" w:color="auto"/>
              <w:right w:val="single" w:sz="2" w:space="0" w:color="auto"/>
            </w:tcBorders>
          </w:tcPr>
          <w:p w14:paraId="660BC13B" w14:textId="77777777" w:rsidR="00740C51" w:rsidRPr="00302F03" w:rsidRDefault="00740C51" w:rsidP="00740C51">
            <w:pPr>
              <w:spacing w:after="0" w:line="240" w:lineRule="auto"/>
              <w:rPr>
                <w:b/>
              </w:rPr>
            </w:pPr>
            <w:r w:rsidRPr="00302F03">
              <w:rPr>
                <w:b/>
              </w:rPr>
              <w:t>Proof of Compliance for Post Construction Review</w:t>
            </w:r>
          </w:p>
        </w:tc>
      </w:tr>
      <w:tr w:rsidR="00A44F76" w:rsidRPr="00900CD0" w14:paraId="12691CD7" w14:textId="77777777" w:rsidTr="00484409">
        <w:trPr>
          <w:trHeight w:val="530"/>
        </w:trPr>
        <w:tc>
          <w:tcPr>
            <w:tcW w:w="1435" w:type="dxa"/>
            <w:tcBorders>
              <w:top w:val="single" w:sz="4" w:space="0" w:color="auto"/>
              <w:left w:val="single" w:sz="4" w:space="0" w:color="auto"/>
              <w:bottom w:val="single" w:sz="4" w:space="0" w:color="auto"/>
              <w:right w:val="single" w:sz="4" w:space="0" w:color="auto"/>
            </w:tcBorders>
          </w:tcPr>
          <w:p w14:paraId="672825BF" w14:textId="4C7BB259" w:rsidR="00A44F76" w:rsidRPr="00484409" w:rsidRDefault="00A44F76" w:rsidP="00A44F76">
            <w:pPr>
              <w:spacing w:after="0" w:line="240" w:lineRule="auto"/>
              <w:rPr>
                <w:highlight w:val="yellow"/>
              </w:rPr>
            </w:pPr>
            <w:commentRangeStart w:id="69"/>
            <w:r w:rsidRPr="00484409">
              <w:rPr>
                <w:highlight w:val="yellow"/>
              </w:rPr>
              <w:t>Energy Efficiency</w:t>
            </w:r>
          </w:p>
        </w:tc>
        <w:tc>
          <w:tcPr>
            <w:tcW w:w="1890" w:type="dxa"/>
            <w:tcBorders>
              <w:top w:val="single" w:sz="4" w:space="0" w:color="auto"/>
              <w:left w:val="single" w:sz="4" w:space="0" w:color="auto"/>
              <w:bottom w:val="single" w:sz="4" w:space="0" w:color="auto"/>
              <w:right w:val="single" w:sz="4" w:space="0" w:color="auto"/>
            </w:tcBorders>
          </w:tcPr>
          <w:p w14:paraId="0A3CEF9D" w14:textId="4F646C1E" w:rsidR="00A44F76" w:rsidRPr="00484409" w:rsidRDefault="00D2348F" w:rsidP="00A44F76">
            <w:pPr>
              <w:spacing w:after="0" w:line="240" w:lineRule="auto"/>
              <w:rPr>
                <w:highlight w:val="yellow"/>
              </w:rPr>
            </w:pPr>
            <w:r w:rsidRPr="00484409">
              <w:rPr>
                <w:highlight w:val="yellow"/>
              </w:rPr>
              <w:t>Data Center Equipment</w:t>
            </w:r>
          </w:p>
        </w:tc>
        <w:tc>
          <w:tcPr>
            <w:tcW w:w="1890" w:type="dxa"/>
            <w:tcBorders>
              <w:top w:val="single" w:sz="4" w:space="0" w:color="auto"/>
              <w:left w:val="single" w:sz="4" w:space="0" w:color="auto"/>
              <w:bottom w:val="single" w:sz="4" w:space="0" w:color="auto"/>
              <w:right w:val="single" w:sz="4" w:space="0" w:color="auto"/>
            </w:tcBorders>
          </w:tcPr>
          <w:p w14:paraId="5EC11F6B" w14:textId="05FA47BE" w:rsidR="00A44F76" w:rsidRPr="00484409" w:rsidRDefault="00A44F76" w:rsidP="00A44F76">
            <w:pPr>
              <w:spacing w:after="0" w:line="240" w:lineRule="auto"/>
              <w:rPr>
                <w:highlight w:val="yellow"/>
              </w:rPr>
            </w:pPr>
            <w:r w:rsidRPr="00484409">
              <w:rPr>
                <w:highlight w:val="yellow"/>
              </w:rPr>
              <w:t>EPA Energy Star</w:t>
            </w:r>
          </w:p>
        </w:tc>
        <w:tc>
          <w:tcPr>
            <w:tcW w:w="1980" w:type="dxa"/>
            <w:tcBorders>
              <w:top w:val="single" w:sz="4" w:space="0" w:color="auto"/>
              <w:left w:val="single" w:sz="4" w:space="0" w:color="auto"/>
              <w:bottom w:val="single" w:sz="4" w:space="0" w:color="auto"/>
              <w:right w:val="single" w:sz="2" w:space="0" w:color="auto"/>
            </w:tcBorders>
          </w:tcPr>
          <w:p w14:paraId="31DF2D5B" w14:textId="6D9F0895" w:rsidR="00A44F76" w:rsidRPr="00484409" w:rsidRDefault="00A44F76" w:rsidP="00A44F76">
            <w:pPr>
              <w:spacing w:after="0" w:line="240" w:lineRule="auto"/>
              <w:rPr>
                <w:highlight w:val="yellow"/>
              </w:rPr>
            </w:pPr>
            <w:r w:rsidRPr="00484409">
              <w:rPr>
                <w:highlight w:val="yellow"/>
              </w:rPr>
              <w:t>Energy Star Labeled</w:t>
            </w:r>
          </w:p>
        </w:tc>
        <w:tc>
          <w:tcPr>
            <w:tcW w:w="2430" w:type="dxa"/>
            <w:tcBorders>
              <w:top w:val="single" w:sz="4" w:space="0" w:color="auto"/>
              <w:left w:val="single" w:sz="2" w:space="0" w:color="auto"/>
              <w:bottom w:val="single" w:sz="4" w:space="0" w:color="auto"/>
              <w:right w:val="single" w:sz="2" w:space="0" w:color="auto"/>
            </w:tcBorders>
          </w:tcPr>
          <w:p w14:paraId="59DBBB99" w14:textId="09191DB0" w:rsidR="00A44F76" w:rsidRPr="00484409" w:rsidRDefault="00A44F76" w:rsidP="00A44F76">
            <w:pPr>
              <w:spacing w:after="0" w:line="240" w:lineRule="auto"/>
              <w:rPr>
                <w:highlight w:val="yellow"/>
              </w:rPr>
            </w:pPr>
            <w:r w:rsidRPr="00484409">
              <w:rPr>
                <w:highlight w:val="yellow"/>
              </w:rPr>
              <w:t>Spec Sheet highlighting compliance</w:t>
            </w:r>
          </w:p>
        </w:tc>
        <w:tc>
          <w:tcPr>
            <w:tcW w:w="3340" w:type="dxa"/>
            <w:tcBorders>
              <w:top w:val="single" w:sz="4" w:space="0" w:color="auto"/>
              <w:left w:val="single" w:sz="2" w:space="0" w:color="auto"/>
              <w:bottom w:val="single" w:sz="4" w:space="0" w:color="auto"/>
              <w:right w:val="single" w:sz="2" w:space="0" w:color="auto"/>
            </w:tcBorders>
          </w:tcPr>
          <w:p w14:paraId="26D1C913" w14:textId="77777777" w:rsidR="00A44F76" w:rsidRDefault="00A44F76" w:rsidP="00A44F76">
            <w:pPr>
              <w:spacing w:after="0" w:line="240" w:lineRule="auto"/>
              <w:rPr>
                <w:highlight w:val="yellow"/>
              </w:rPr>
            </w:pPr>
            <w:r w:rsidRPr="00484409">
              <w:rPr>
                <w:highlight w:val="yellow"/>
              </w:rPr>
              <w:t>Signed and sealed letter from the licensed design professional indicating construction is complete and in accordance with the approved green building plan.</w:t>
            </w:r>
            <w:commentRangeEnd w:id="69"/>
            <w:r w:rsidR="000042C3">
              <w:rPr>
                <w:rStyle w:val="CommentReference"/>
              </w:rPr>
              <w:commentReference w:id="69"/>
            </w:r>
          </w:p>
          <w:p w14:paraId="5DB8B79E" w14:textId="5114D23A" w:rsidR="00484409" w:rsidRPr="00484409" w:rsidRDefault="00484409" w:rsidP="00A44F76">
            <w:pPr>
              <w:spacing w:after="0" w:line="240" w:lineRule="auto"/>
              <w:rPr>
                <w:highlight w:val="yellow"/>
              </w:rPr>
            </w:pPr>
          </w:p>
        </w:tc>
      </w:tr>
      <w:tr w:rsidR="00A44F76" w:rsidRPr="00900CD0" w14:paraId="1089A68F" w14:textId="77777777" w:rsidTr="00484409">
        <w:trPr>
          <w:trHeight w:val="530"/>
        </w:trPr>
        <w:tc>
          <w:tcPr>
            <w:tcW w:w="1435" w:type="dxa"/>
            <w:tcBorders>
              <w:top w:val="single" w:sz="4" w:space="0" w:color="auto"/>
              <w:left w:val="single" w:sz="4" w:space="0" w:color="auto"/>
              <w:bottom w:val="single" w:sz="4" w:space="0" w:color="auto"/>
              <w:right w:val="single" w:sz="4" w:space="0" w:color="auto"/>
            </w:tcBorders>
          </w:tcPr>
          <w:p w14:paraId="009EAC47" w14:textId="1C9792C6" w:rsidR="00A44F76" w:rsidRPr="00302F03" w:rsidRDefault="00A44F76" w:rsidP="00A44F76">
            <w:pPr>
              <w:spacing w:after="0" w:line="240" w:lineRule="auto"/>
              <w:rPr>
                <w:b/>
              </w:rPr>
            </w:pPr>
            <w:r w:rsidRPr="00900CD0">
              <w:t>Energy Efficiency</w:t>
            </w:r>
          </w:p>
        </w:tc>
        <w:tc>
          <w:tcPr>
            <w:tcW w:w="1890" w:type="dxa"/>
            <w:tcBorders>
              <w:top w:val="single" w:sz="4" w:space="0" w:color="auto"/>
              <w:left w:val="single" w:sz="4" w:space="0" w:color="auto"/>
              <w:bottom w:val="single" w:sz="4" w:space="0" w:color="auto"/>
              <w:right w:val="single" w:sz="4" w:space="0" w:color="auto"/>
            </w:tcBorders>
          </w:tcPr>
          <w:p w14:paraId="6243DD28" w14:textId="7DE67803" w:rsidR="00A44F76" w:rsidRPr="00302F03" w:rsidRDefault="00A44F76" w:rsidP="00A44F76">
            <w:pPr>
              <w:spacing w:after="0" w:line="240" w:lineRule="auto"/>
              <w:rPr>
                <w:b/>
              </w:rPr>
            </w:pPr>
            <w:r w:rsidRPr="00900CD0">
              <w:t>Appliance</w:t>
            </w:r>
          </w:p>
        </w:tc>
        <w:tc>
          <w:tcPr>
            <w:tcW w:w="1890" w:type="dxa"/>
            <w:tcBorders>
              <w:top w:val="single" w:sz="4" w:space="0" w:color="auto"/>
              <w:left w:val="single" w:sz="4" w:space="0" w:color="auto"/>
              <w:bottom w:val="single" w:sz="4" w:space="0" w:color="auto"/>
              <w:right w:val="single" w:sz="4" w:space="0" w:color="auto"/>
            </w:tcBorders>
          </w:tcPr>
          <w:p w14:paraId="60883EAB" w14:textId="0D97133D" w:rsidR="00A44F76" w:rsidRPr="00302F03" w:rsidRDefault="00A44F76" w:rsidP="00A44F76">
            <w:pPr>
              <w:spacing w:after="0" w:line="240" w:lineRule="auto"/>
              <w:rPr>
                <w:b/>
              </w:rPr>
            </w:pPr>
            <w:r w:rsidRPr="00900CD0">
              <w:t>EPA Energy Star</w:t>
            </w:r>
          </w:p>
        </w:tc>
        <w:tc>
          <w:tcPr>
            <w:tcW w:w="1980" w:type="dxa"/>
            <w:tcBorders>
              <w:top w:val="single" w:sz="4" w:space="0" w:color="auto"/>
              <w:left w:val="single" w:sz="4" w:space="0" w:color="auto"/>
              <w:bottom w:val="single" w:sz="4" w:space="0" w:color="auto"/>
              <w:right w:val="single" w:sz="2" w:space="0" w:color="auto"/>
            </w:tcBorders>
          </w:tcPr>
          <w:p w14:paraId="65D90414" w14:textId="77C9C048" w:rsidR="00A44F76" w:rsidRPr="00302F03" w:rsidRDefault="00A44F76" w:rsidP="00A44F76">
            <w:pPr>
              <w:spacing w:after="0" w:line="240" w:lineRule="auto"/>
              <w:rPr>
                <w:b/>
              </w:rPr>
            </w:pPr>
            <w:r w:rsidRPr="00900CD0">
              <w:t>Energy Star Labeled</w:t>
            </w:r>
          </w:p>
        </w:tc>
        <w:tc>
          <w:tcPr>
            <w:tcW w:w="2430" w:type="dxa"/>
            <w:tcBorders>
              <w:top w:val="single" w:sz="4" w:space="0" w:color="auto"/>
              <w:left w:val="single" w:sz="2" w:space="0" w:color="auto"/>
              <w:bottom w:val="single" w:sz="4" w:space="0" w:color="auto"/>
              <w:right w:val="single" w:sz="2" w:space="0" w:color="auto"/>
            </w:tcBorders>
          </w:tcPr>
          <w:p w14:paraId="517E6AED" w14:textId="11E2820B" w:rsidR="00A44F76" w:rsidRPr="00302F03" w:rsidRDefault="00A44F76" w:rsidP="00A44F76">
            <w:pPr>
              <w:spacing w:after="0" w:line="240" w:lineRule="auto"/>
              <w:rPr>
                <w:b/>
              </w:rPr>
            </w:pPr>
            <w:r w:rsidRPr="00900CD0">
              <w:t xml:space="preserve">Spec Sheet </w:t>
            </w:r>
            <w:r>
              <w:t>highlighting compliance</w:t>
            </w:r>
          </w:p>
        </w:tc>
        <w:tc>
          <w:tcPr>
            <w:tcW w:w="3340" w:type="dxa"/>
            <w:tcBorders>
              <w:top w:val="single" w:sz="4" w:space="0" w:color="auto"/>
              <w:left w:val="single" w:sz="2" w:space="0" w:color="auto"/>
              <w:bottom w:val="single" w:sz="4" w:space="0" w:color="auto"/>
              <w:right w:val="single" w:sz="2" w:space="0" w:color="auto"/>
            </w:tcBorders>
          </w:tcPr>
          <w:p w14:paraId="12266218" w14:textId="77777777" w:rsidR="00A44F76" w:rsidRDefault="00A44F76" w:rsidP="00A44F76">
            <w:pPr>
              <w:spacing w:after="0" w:line="240" w:lineRule="auto"/>
            </w:pPr>
            <w:r w:rsidRPr="00900CD0">
              <w:t>Signed and sealed letter from the licensed design professional indicating construction is complete and in accordance with the approved green building plan.</w:t>
            </w:r>
          </w:p>
          <w:p w14:paraId="79D8E301" w14:textId="591B94C0" w:rsidR="00484409" w:rsidRPr="00302F03" w:rsidRDefault="00484409" w:rsidP="00A44F76">
            <w:pPr>
              <w:spacing w:after="0" w:line="240" w:lineRule="auto"/>
              <w:rPr>
                <w:b/>
              </w:rPr>
            </w:pPr>
          </w:p>
        </w:tc>
      </w:tr>
      <w:tr w:rsidR="00A44F76" w:rsidRPr="00900CD0" w14:paraId="74E11A84" w14:textId="77777777" w:rsidTr="00484409">
        <w:trPr>
          <w:trHeight w:val="440"/>
        </w:trPr>
        <w:tc>
          <w:tcPr>
            <w:tcW w:w="1435" w:type="dxa"/>
            <w:vMerge w:val="restart"/>
            <w:tcBorders>
              <w:top w:val="single" w:sz="4" w:space="0" w:color="auto"/>
              <w:left w:val="single" w:sz="4" w:space="0" w:color="auto"/>
              <w:right w:val="single" w:sz="4" w:space="0" w:color="auto"/>
            </w:tcBorders>
          </w:tcPr>
          <w:p w14:paraId="7640E1BC" w14:textId="77777777" w:rsidR="00A44F76" w:rsidRPr="00900CD0" w:rsidRDefault="00A44F76" w:rsidP="00A44F76">
            <w:pPr>
              <w:spacing w:after="0" w:line="240" w:lineRule="auto"/>
            </w:pPr>
            <w:r w:rsidRPr="00900CD0">
              <w:t>Water Efficiency</w:t>
            </w:r>
          </w:p>
        </w:tc>
        <w:tc>
          <w:tcPr>
            <w:tcW w:w="1890" w:type="dxa"/>
            <w:tcBorders>
              <w:top w:val="single" w:sz="4" w:space="0" w:color="auto"/>
              <w:left w:val="single" w:sz="4" w:space="0" w:color="auto"/>
              <w:bottom w:val="single" w:sz="4" w:space="0" w:color="auto"/>
              <w:right w:val="single" w:sz="4" w:space="0" w:color="auto"/>
            </w:tcBorders>
          </w:tcPr>
          <w:p w14:paraId="3220F0FE" w14:textId="77777777" w:rsidR="00A44F76" w:rsidRPr="00900CD0" w:rsidRDefault="00A44F76" w:rsidP="00A44F76">
            <w:pPr>
              <w:spacing w:after="0" w:line="240" w:lineRule="auto"/>
            </w:pPr>
            <w:r w:rsidRPr="00900CD0">
              <w:t xml:space="preserve">Toilets </w:t>
            </w:r>
          </w:p>
        </w:tc>
        <w:tc>
          <w:tcPr>
            <w:tcW w:w="1890" w:type="dxa"/>
            <w:tcBorders>
              <w:top w:val="single" w:sz="4" w:space="0" w:color="auto"/>
              <w:left w:val="single" w:sz="4" w:space="0" w:color="auto"/>
              <w:bottom w:val="single" w:sz="4" w:space="0" w:color="auto"/>
              <w:right w:val="single" w:sz="4" w:space="0" w:color="auto"/>
            </w:tcBorders>
          </w:tcPr>
          <w:p w14:paraId="34CA1851" w14:textId="77777777" w:rsidR="00A44F76" w:rsidRPr="00900CD0" w:rsidRDefault="00A44F76" w:rsidP="00A44F76">
            <w:pPr>
              <w:spacing w:after="0" w:line="240" w:lineRule="auto"/>
            </w:pPr>
            <w:r w:rsidRPr="00900CD0">
              <w:t>1.6 Gallons per flush</w:t>
            </w:r>
          </w:p>
        </w:tc>
        <w:tc>
          <w:tcPr>
            <w:tcW w:w="1980" w:type="dxa"/>
            <w:vMerge w:val="restart"/>
            <w:tcBorders>
              <w:top w:val="single" w:sz="4" w:space="0" w:color="auto"/>
              <w:left w:val="single" w:sz="4" w:space="0" w:color="auto"/>
              <w:right w:val="single" w:sz="2" w:space="0" w:color="auto"/>
            </w:tcBorders>
          </w:tcPr>
          <w:p w14:paraId="48139F50" w14:textId="77777777" w:rsidR="00A44F76" w:rsidRPr="00900CD0" w:rsidRDefault="00A44F76" w:rsidP="00A44F76">
            <w:pPr>
              <w:spacing w:after="0" w:line="240" w:lineRule="auto"/>
            </w:pPr>
            <w:r w:rsidRPr="00900CD0">
              <w:t>In aggregate, 20% better than baseline standard</w:t>
            </w:r>
          </w:p>
        </w:tc>
        <w:tc>
          <w:tcPr>
            <w:tcW w:w="2430" w:type="dxa"/>
            <w:vMerge w:val="restart"/>
            <w:tcBorders>
              <w:top w:val="single" w:sz="4" w:space="0" w:color="auto"/>
              <w:left w:val="single" w:sz="2" w:space="0" w:color="auto"/>
              <w:right w:val="single" w:sz="2" w:space="0" w:color="auto"/>
            </w:tcBorders>
          </w:tcPr>
          <w:p w14:paraId="33D38945" w14:textId="62E92AE2" w:rsidR="00A44F76" w:rsidRPr="00900CD0" w:rsidRDefault="00A44F76" w:rsidP="00A44F76">
            <w:pPr>
              <w:spacing w:after="0" w:line="240" w:lineRule="auto"/>
            </w:pPr>
            <w:r w:rsidRPr="00900CD0">
              <w:t xml:space="preserve">LEED </w:t>
            </w:r>
            <w:commentRangeStart w:id="70"/>
            <w:r w:rsidRPr="0076683B">
              <w:rPr>
                <w:shd w:val="clear" w:color="auto" w:fill="FFFF00"/>
                <w:rPrChange w:id="71" w:author="Jason Ervin" w:date="2024-12-13T17:30:00Z">
                  <w:rPr/>
                </w:rPrChange>
              </w:rPr>
              <w:t>v</w:t>
            </w:r>
            <w:ins w:id="72" w:author="Jason Ervin" w:date="2024-12-13T13:30:00Z">
              <w:r w:rsidR="00F96B86" w:rsidRPr="0076683B">
                <w:rPr>
                  <w:shd w:val="clear" w:color="auto" w:fill="FFFF00"/>
                  <w:rPrChange w:id="73" w:author="Jason Ervin" w:date="2024-12-13T17:30:00Z">
                    <w:rPr/>
                  </w:rPrChange>
                </w:rPr>
                <w:t>5</w:t>
              </w:r>
            </w:ins>
            <w:del w:id="74" w:author="Jason Ervin" w:date="2024-12-13T13:30:00Z">
              <w:r w:rsidRPr="00900CD0" w:rsidDel="00F96B86">
                <w:delText>4</w:delText>
              </w:r>
            </w:del>
            <w:r w:rsidRPr="00900CD0">
              <w:t xml:space="preserve"> </w:t>
            </w:r>
            <w:commentRangeEnd w:id="70"/>
            <w:r w:rsidR="00F96B86">
              <w:rPr>
                <w:rStyle w:val="CommentReference"/>
              </w:rPr>
              <w:commentReference w:id="70"/>
            </w:r>
            <w:r w:rsidRPr="00900CD0">
              <w:t>Indoor Water Use Reduction Calculator</w:t>
            </w:r>
            <w:ins w:id="75" w:author="Jason Ervin" w:date="2025-02-12T13:06:00Z">
              <w:r w:rsidR="00F1031F">
                <w:t xml:space="preserve"> </w:t>
              </w:r>
              <w:r w:rsidR="00F1031F" w:rsidRPr="00CF3D34">
                <w:rPr>
                  <w:highlight w:val="yellow"/>
                </w:rPr>
                <w:t>(or most current version)</w:t>
              </w:r>
            </w:ins>
          </w:p>
        </w:tc>
        <w:tc>
          <w:tcPr>
            <w:tcW w:w="3340" w:type="dxa"/>
            <w:vMerge w:val="restart"/>
            <w:tcBorders>
              <w:top w:val="single" w:sz="4" w:space="0" w:color="auto"/>
              <w:left w:val="single" w:sz="2" w:space="0" w:color="auto"/>
              <w:right w:val="single" w:sz="2" w:space="0" w:color="auto"/>
            </w:tcBorders>
          </w:tcPr>
          <w:p w14:paraId="5545E14D" w14:textId="77777777" w:rsidR="00A44F76" w:rsidRPr="00900CD0" w:rsidRDefault="00A44F76" w:rsidP="00A44F76">
            <w:pPr>
              <w:spacing w:after="0" w:line="240" w:lineRule="auto"/>
            </w:pPr>
            <w:r w:rsidRPr="00900CD0">
              <w:t>Signed and sealed letter from the licensed design professional indicating construction is complete and in accordance with the approved green building plan.</w:t>
            </w:r>
          </w:p>
        </w:tc>
      </w:tr>
      <w:tr w:rsidR="00A44F76" w:rsidRPr="00900CD0" w14:paraId="17D0AE1D" w14:textId="77777777" w:rsidTr="00484409">
        <w:tc>
          <w:tcPr>
            <w:tcW w:w="1435" w:type="dxa"/>
            <w:vMerge/>
            <w:tcBorders>
              <w:left w:val="single" w:sz="4" w:space="0" w:color="auto"/>
              <w:right w:val="single" w:sz="4" w:space="0" w:color="auto"/>
            </w:tcBorders>
          </w:tcPr>
          <w:p w14:paraId="7AC32818" w14:textId="77777777" w:rsidR="00A44F76" w:rsidRPr="00900CD0" w:rsidRDefault="00A44F76" w:rsidP="00A44F76">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2BE62186" w14:textId="77777777" w:rsidR="00A44F76" w:rsidRPr="00900CD0" w:rsidRDefault="00A44F76" w:rsidP="00A44F76">
            <w:pPr>
              <w:spacing w:after="0" w:line="240" w:lineRule="auto"/>
            </w:pPr>
            <w:r w:rsidRPr="00900CD0">
              <w:t>Urinals</w:t>
            </w:r>
          </w:p>
        </w:tc>
        <w:tc>
          <w:tcPr>
            <w:tcW w:w="1890" w:type="dxa"/>
            <w:tcBorders>
              <w:top w:val="single" w:sz="4" w:space="0" w:color="auto"/>
              <w:left w:val="single" w:sz="4" w:space="0" w:color="auto"/>
              <w:bottom w:val="single" w:sz="4" w:space="0" w:color="auto"/>
              <w:right w:val="single" w:sz="4" w:space="0" w:color="auto"/>
            </w:tcBorders>
          </w:tcPr>
          <w:p w14:paraId="36A0CE73" w14:textId="77777777" w:rsidR="00A44F76" w:rsidRPr="00900CD0" w:rsidRDefault="00A44F76" w:rsidP="00A44F76">
            <w:pPr>
              <w:spacing w:after="0" w:line="240" w:lineRule="auto"/>
            </w:pPr>
            <w:r w:rsidRPr="00900CD0">
              <w:t>1.0 gpf</w:t>
            </w:r>
          </w:p>
        </w:tc>
        <w:tc>
          <w:tcPr>
            <w:tcW w:w="1980" w:type="dxa"/>
            <w:vMerge/>
            <w:tcBorders>
              <w:left w:val="single" w:sz="4" w:space="0" w:color="auto"/>
              <w:right w:val="single" w:sz="2" w:space="0" w:color="auto"/>
            </w:tcBorders>
          </w:tcPr>
          <w:p w14:paraId="521CD12A" w14:textId="77777777" w:rsidR="00A44F76" w:rsidRPr="00900CD0" w:rsidRDefault="00A44F76" w:rsidP="00A44F76">
            <w:pPr>
              <w:spacing w:after="0" w:line="240" w:lineRule="auto"/>
            </w:pPr>
          </w:p>
        </w:tc>
        <w:tc>
          <w:tcPr>
            <w:tcW w:w="2430" w:type="dxa"/>
            <w:vMerge/>
            <w:tcBorders>
              <w:left w:val="single" w:sz="2" w:space="0" w:color="auto"/>
              <w:right w:val="single" w:sz="2" w:space="0" w:color="auto"/>
            </w:tcBorders>
          </w:tcPr>
          <w:p w14:paraId="36912BB9" w14:textId="77777777" w:rsidR="00A44F76" w:rsidRPr="00900CD0" w:rsidRDefault="00A44F76" w:rsidP="00A44F76">
            <w:pPr>
              <w:spacing w:after="0" w:line="240" w:lineRule="auto"/>
            </w:pPr>
          </w:p>
        </w:tc>
        <w:tc>
          <w:tcPr>
            <w:tcW w:w="3340" w:type="dxa"/>
            <w:vMerge/>
            <w:tcBorders>
              <w:left w:val="single" w:sz="2" w:space="0" w:color="auto"/>
              <w:right w:val="single" w:sz="2" w:space="0" w:color="auto"/>
            </w:tcBorders>
          </w:tcPr>
          <w:p w14:paraId="7A472E85" w14:textId="77777777" w:rsidR="00A44F76" w:rsidRPr="00900CD0" w:rsidRDefault="00A44F76" w:rsidP="00A44F76">
            <w:pPr>
              <w:spacing w:after="0" w:line="240" w:lineRule="auto"/>
            </w:pPr>
          </w:p>
        </w:tc>
      </w:tr>
      <w:tr w:rsidR="00A44F76" w:rsidRPr="00900CD0" w14:paraId="433DEDC7" w14:textId="77777777" w:rsidTr="00484409">
        <w:trPr>
          <w:trHeight w:val="782"/>
        </w:trPr>
        <w:tc>
          <w:tcPr>
            <w:tcW w:w="1435" w:type="dxa"/>
            <w:vMerge/>
            <w:tcBorders>
              <w:left w:val="single" w:sz="4" w:space="0" w:color="auto"/>
              <w:right w:val="single" w:sz="4" w:space="0" w:color="auto"/>
            </w:tcBorders>
          </w:tcPr>
          <w:p w14:paraId="3BB44383" w14:textId="77777777" w:rsidR="00A44F76" w:rsidRPr="00900CD0" w:rsidRDefault="00A44F76" w:rsidP="00A44F76">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0D8EBC2E" w14:textId="77777777" w:rsidR="00A44F76" w:rsidRPr="00900CD0" w:rsidRDefault="00A44F76" w:rsidP="00A44F76">
            <w:pPr>
              <w:spacing w:after="0" w:line="240" w:lineRule="auto"/>
            </w:pPr>
            <w:r w:rsidRPr="00900CD0">
              <w:t>Public Lavatory Faucet</w:t>
            </w:r>
          </w:p>
        </w:tc>
        <w:tc>
          <w:tcPr>
            <w:tcW w:w="1890" w:type="dxa"/>
            <w:tcBorders>
              <w:top w:val="single" w:sz="4" w:space="0" w:color="auto"/>
              <w:left w:val="single" w:sz="4" w:space="0" w:color="auto"/>
              <w:bottom w:val="single" w:sz="4" w:space="0" w:color="auto"/>
              <w:right w:val="single" w:sz="4" w:space="0" w:color="auto"/>
            </w:tcBorders>
          </w:tcPr>
          <w:p w14:paraId="37D5DE0B" w14:textId="77777777" w:rsidR="00A44F76" w:rsidRPr="00900CD0" w:rsidRDefault="00A44F76" w:rsidP="00A44F76">
            <w:pPr>
              <w:spacing w:after="0" w:line="240" w:lineRule="auto"/>
            </w:pPr>
            <w:r w:rsidRPr="00900CD0">
              <w:t>2.2. gpm@60psi</w:t>
            </w:r>
          </w:p>
        </w:tc>
        <w:tc>
          <w:tcPr>
            <w:tcW w:w="1980" w:type="dxa"/>
            <w:vMerge/>
            <w:tcBorders>
              <w:left w:val="single" w:sz="4" w:space="0" w:color="auto"/>
              <w:right w:val="single" w:sz="2" w:space="0" w:color="auto"/>
            </w:tcBorders>
          </w:tcPr>
          <w:p w14:paraId="22B421B7" w14:textId="77777777" w:rsidR="00A44F76" w:rsidRPr="00900CD0" w:rsidRDefault="00A44F76" w:rsidP="00A44F76">
            <w:pPr>
              <w:spacing w:after="0" w:line="240" w:lineRule="auto"/>
            </w:pPr>
          </w:p>
        </w:tc>
        <w:tc>
          <w:tcPr>
            <w:tcW w:w="2430" w:type="dxa"/>
            <w:vMerge/>
            <w:tcBorders>
              <w:left w:val="single" w:sz="2" w:space="0" w:color="auto"/>
              <w:right w:val="single" w:sz="2" w:space="0" w:color="auto"/>
            </w:tcBorders>
          </w:tcPr>
          <w:p w14:paraId="737E3B86" w14:textId="77777777" w:rsidR="00A44F76" w:rsidRPr="00900CD0" w:rsidRDefault="00A44F76" w:rsidP="00A44F76">
            <w:pPr>
              <w:spacing w:after="0" w:line="240" w:lineRule="auto"/>
            </w:pPr>
          </w:p>
        </w:tc>
        <w:tc>
          <w:tcPr>
            <w:tcW w:w="3340" w:type="dxa"/>
            <w:vMerge/>
            <w:tcBorders>
              <w:left w:val="single" w:sz="2" w:space="0" w:color="auto"/>
              <w:right w:val="single" w:sz="2" w:space="0" w:color="auto"/>
            </w:tcBorders>
          </w:tcPr>
          <w:p w14:paraId="4CBE7FE9" w14:textId="77777777" w:rsidR="00A44F76" w:rsidRPr="00900CD0" w:rsidRDefault="00A44F76" w:rsidP="00A44F76">
            <w:pPr>
              <w:spacing w:after="0" w:line="240" w:lineRule="auto"/>
            </w:pPr>
          </w:p>
        </w:tc>
      </w:tr>
      <w:tr w:rsidR="00A44F76" w:rsidRPr="00900CD0" w14:paraId="33982C1F" w14:textId="77777777" w:rsidTr="00484409">
        <w:trPr>
          <w:trHeight w:val="350"/>
        </w:trPr>
        <w:tc>
          <w:tcPr>
            <w:tcW w:w="1435" w:type="dxa"/>
            <w:vMerge/>
            <w:tcBorders>
              <w:left w:val="single" w:sz="4" w:space="0" w:color="auto"/>
              <w:bottom w:val="single" w:sz="4" w:space="0" w:color="auto"/>
              <w:right w:val="single" w:sz="4" w:space="0" w:color="auto"/>
            </w:tcBorders>
          </w:tcPr>
          <w:p w14:paraId="39D7C6DB" w14:textId="77777777" w:rsidR="00A44F76" w:rsidRPr="00900CD0" w:rsidRDefault="00A44F76" w:rsidP="00A44F76">
            <w:pPr>
              <w:spacing w:after="0" w:line="240" w:lineRule="auto"/>
            </w:pPr>
          </w:p>
        </w:tc>
        <w:tc>
          <w:tcPr>
            <w:tcW w:w="1890" w:type="dxa"/>
            <w:tcBorders>
              <w:top w:val="single" w:sz="4" w:space="0" w:color="auto"/>
              <w:left w:val="single" w:sz="4" w:space="0" w:color="auto"/>
              <w:bottom w:val="single" w:sz="4" w:space="0" w:color="auto"/>
              <w:right w:val="single" w:sz="4" w:space="0" w:color="auto"/>
            </w:tcBorders>
          </w:tcPr>
          <w:p w14:paraId="25F4980D" w14:textId="77777777" w:rsidR="00A44F76" w:rsidRPr="00900CD0" w:rsidRDefault="00A44F76" w:rsidP="00A44F76">
            <w:pPr>
              <w:spacing w:after="0" w:line="240" w:lineRule="auto"/>
            </w:pPr>
            <w:r w:rsidRPr="00900CD0">
              <w:t>Kitchen Faucet</w:t>
            </w:r>
          </w:p>
        </w:tc>
        <w:tc>
          <w:tcPr>
            <w:tcW w:w="1890" w:type="dxa"/>
            <w:tcBorders>
              <w:top w:val="single" w:sz="4" w:space="0" w:color="auto"/>
              <w:left w:val="single" w:sz="4" w:space="0" w:color="auto"/>
              <w:bottom w:val="single" w:sz="4" w:space="0" w:color="auto"/>
              <w:right w:val="single" w:sz="4" w:space="0" w:color="auto"/>
            </w:tcBorders>
          </w:tcPr>
          <w:p w14:paraId="10A7F39F" w14:textId="77777777" w:rsidR="00A44F76" w:rsidRDefault="00A44F76" w:rsidP="00A44F76">
            <w:pPr>
              <w:spacing w:after="0" w:line="240" w:lineRule="auto"/>
            </w:pPr>
            <w:r w:rsidRPr="00900CD0">
              <w:t>2.2 gpm@60psi</w:t>
            </w:r>
          </w:p>
          <w:p w14:paraId="3379F20E" w14:textId="658DEC1D" w:rsidR="00484409" w:rsidRPr="00900CD0" w:rsidRDefault="00484409" w:rsidP="00A44F76">
            <w:pPr>
              <w:spacing w:after="0" w:line="240" w:lineRule="auto"/>
            </w:pPr>
          </w:p>
        </w:tc>
        <w:tc>
          <w:tcPr>
            <w:tcW w:w="1980" w:type="dxa"/>
            <w:vMerge/>
            <w:tcBorders>
              <w:left w:val="single" w:sz="4" w:space="0" w:color="auto"/>
              <w:bottom w:val="single" w:sz="4" w:space="0" w:color="auto"/>
              <w:right w:val="single" w:sz="2" w:space="0" w:color="auto"/>
            </w:tcBorders>
          </w:tcPr>
          <w:p w14:paraId="6847D9ED" w14:textId="77777777" w:rsidR="00A44F76" w:rsidRPr="00900CD0" w:rsidRDefault="00A44F76" w:rsidP="00A44F76">
            <w:pPr>
              <w:spacing w:after="0" w:line="240" w:lineRule="auto"/>
            </w:pPr>
          </w:p>
        </w:tc>
        <w:tc>
          <w:tcPr>
            <w:tcW w:w="2430" w:type="dxa"/>
            <w:vMerge/>
            <w:tcBorders>
              <w:left w:val="single" w:sz="2" w:space="0" w:color="auto"/>
              <w:bottom w:val="single" w:sz="4" w:space="0" w:color="auto"/>
              <w:right w:val="single" w:sz="2" w:space="0" w:color="auto"/>
            </w:tcBorders>
          </w:tcPr>
          <w:p w14:paraId="278046F2" w14:textId="77777777" w:rsidR="00A44F76" w:rsidRPr="00900CD0" w:rsidRDefault="00A44F76" w:rsidP="00A44F76">
            <w:pPr>
              <w:spacing w:after="0" w:line="240" w:lineRule="auto"/>
            </w:pPr>
          </w:p>
        </w:tc>
        <w:tc>
          <w:tcPr>
            <w:tcW w:w="3340" w:type="dxa"/>
            <w:vMerge/>
            <w:tcBorders>
              <w:left w:val="single" w:sz="2" w:space="0" w:color="auto"/>
              <w:bottom w:val="single" w:sz="4" w:space="0" w:color="auto"/>
              <w:right w:val="single" w:sz="2" w:space="0" w:color="auto"/>
            </w:tcBorders>
          </w:tcPr>
          <w:p w14:paraId="7F2E7053" w14:textId="77777777" w:rsidR="00A44F76" w:rsidRPr="00900CD0" w:rsidRDefault="00A44F76" w:rsidP="00A44F76">
            <w:pPr>
              <w:spacing w:after="0" w:line="240" w:lineRule="auto"/>
            </w:pPr>
          </w:p>
        </w:tc>
      </w:tr>
      <w:tr w:rsidR="00A44F76" w:rsidRPr="00900CD0" w14:paraId="026C59BB" w14:textId="77777777" w:rsidTr="00484409">
        <w:tc>
          <w:tcPr>
            <w:tcW w:w="1435" w:type="dxa"/>
            <w:tcBorders>
              <w:left w:val="single" w:sz="4" w:space="0" w:color="auto"/>
              <w:right w:val="single" w:sz="4" w:space="0" w:color="auto"/>
            </w:tcBorders>
          </w:tcPr>
          <w:p w14:paraId="6FE1606C" w14:textId="77777777" w:rsidR="00A44F76" w:rsidRPr="00900CD0" w:rsidRDefault="00A44F76" w:rsidP="00A44F76">
            <w:pPr>
              <w:spacing w:after="0" w:line="240" w:lineRule="auto"/>
            </w:pPr>
            <w:r w:rsidRPr="00900CD0">
              <w:t>Low Emitting Materials</w:t>
            </w:r>
          </w:p>
        </w:tc>
        <w:tc>
          <w:tcPr>
            <w:tcW w:w="1890" w:type="dxa"/>
            <w:tcBorders>
              <w:top w:val="single" w:sz="4" w:space="0" w:color="auto"/>
              <w:left w:val="single" w:sz="4" w:space="0" w:color="auto"/>
              <w:bottom w:val="single" w:sz="4" w:space="0" w:color="auto"/>
              <w:right w:val="single" w:sz="4" w:space="0" w:color="auto"/>
            </w:tcBorders>
          </w:tcPr>
          <w:p w14:paraId="343D1429" w14:textId="77777777" w:rsidR="00A44F76" w:rsidRPr="00900CD0" w:rsidRDefault="00A44F76" w:rsidP="00A44F76">
            <w:pPr>
              <w:spacing w:after="0" w:line="240" w:lineRule="auto"/>
            </w:pPr>
            <w:r w:rsidRPr="00900CD0">
              <w:t>Interior Wet Applied Paints</w:t>
            </w:r>
          </w:p>
        </w:tc>
        <w:tc>
          <w:tcPr>
            <w:tcW w:w="1890" w:type="dxa"/>
            <w:tcBorders>
              <w:left w:val="single" w:sz="4" w:space="0" w:color="auto"/>
              <w:right w:val="single" w:sz="4" w:space="0" w:color="auto"/>
            </w:tcBorders>
          </w:tcPr>
          <w:p w14:paraId="263B255D" w14:textId="77777777" w:rsidR="00A44F76" w:rsidRDefault="00A44F76" w:rsidP="00A44F76">
            <w:pPr>
              <w:spacing w:after="0" w:line="240" w:lineRule="auto"/>
            </w:pPr>
            <w:r>
              <w:t xml:space="preserve">VOC Content Requirements for Wet Applied Products </w:t>
            </w:r>
          </w:p>
          <w:p w14:paraId="46152AAA" w14:textId="77777777" w:rsidR="00A44F76" w:rsidRPr="00900CD0" w:rsidRDefault="00A44F76" w:rsidP="00A44F76">
            <w:pPr>
              <w:spacing w:after="0" w:line="240" w:lineRule="auto"/>
            </w:pPr>
          </w:p>
        </w:tc>
        <w:tc>
          <w:tcPr>
            <w:tcW w:w="1980" w:type="dxa"/>
            <w:tcBorders>
              <w:top w:val="single" w:sz="4" w:space="0" w:color="auto"/>
              <w:left w:val="single" w:sz="4" w:space="0" w:color="auto"/>
              <w:bottom w:val="single" w:sz="4" w:space="0" w:color="auto"/>
              <w:right w:val="single" w:sz="2" w:space="0" w:color="auto"/>
            </w:tcBorders>
          </w:tcPr>
          <w:p w14:paraId="39661CEE" w14:textId="0D506543" w:rsidR="00A44F76" w:rsidRDefault="00A44F76" w:rsidP="00A44F76">
            <w:pPr>
              <w:spacing w:after="0" w:line="240" w:lineRule="auto"/>
            </w:pPr>
            <w:r w:rsidRPr="00900CD0">
              <w:t>Must meet the applicable VOC limits of the California A</w:t>
            </w:r>
            <w:r>
              <w:t>ir Resources Board (CARB) 2007</w:t>
            </w:r>
            <w:ins w:id="76" w:author="Jason Ervin" w:date="2025-02-12T13:06:00Z">
              <w:r w:rsidR="00F1031F">
                <w:t xml:space="preserve"> </w:t>
              </w:r>
              <w:commentRangeStart w:id="77"/>
              <w:r w:rsidR="00F1031F" w:rsidRPr="00CF3D34">
                <w:rPr>
                  <w:highlight w:val="yellow"/>
                </w:rPr>
                <w:t>(or most current version)</w:t>
              </w:r>
            </w:ins>
            <w:commentRangeEnd w:id="77"/>
            <w:ins w:id="78" w:author="Jason Ervin" w:date="2025-02-12T13:16:00Z">
              <w:r w:rsidR="00133DD7">
                <w:rPr>
                  <w:rStyle w:val="CommentReference"/>
                </w:rPr>
                <w:commentReference w:id="77"/>
              </w:r>
            </w:ins>
          </w:p>
          <w:p w14:paraId="03D571EE" w14:textId="77777777" w:rsidR="00484409" w:rsidRDefault="00484409" w:rsidP="00A44F76">
            <w:pPr>
              <w:spacing w:after="0" w:line="240" w:lineRule="auto"/>
            </w:pPr>
          </w:p>
          <w:p w14:paraId="370D4060" w14:textId="77777777" w:rsidR="00484409" w:rsidRDefault="00484409" w:rsidP="00A44F76">
            <w:pPr>
              <w:spacing w:after="0" w:line="240" w:lineRule="auto"/>
            </w:pPr>
          </w:p>
          <w:p w14:paraId="4B3CE3C2" w14:textId="77777777" w:rsidR="00484409" w:rsidRDefault="00484409" w:rsidP="00A44F76">
            <w:pPr>
              <w:spacing w:after="0" w:line="240" w:lineRule="auto"/>
            </w:pPr>
          </w:p>
          <w:p w14:paraId="35129958" w14:textId="030E00AF" w:rsidR="00484409" w:rsidRPr="00900CD0" w:rsidRDefault="00484409" w:rsidP="00A44F76">
            <w:pPr>
              <w:spacing w:after="0" w:line="240" w:lineRule="auto"/>
            </w:pPr>
          </w:p>
        </w:tc>
        <w:tc>
          <w:tcPr>
            <w:tcW w:w="2430" w:type="dxa"/>
            <w:tcBorders>
              <w:top w:val="single" w:sz="4" w:space="0" w:color="auto"/>
              <w:left w:val="single" w:sz="2" w:space="0" w:color="auto"/>
              <w:bottom w:val="single" w:sz="4" w:space="0" w:color="auto"/>
              <w:right w:val="single" w:sz="2" w:space="0" w:color="auto"/>
            </w:tcBorders>
          </w:tcPr>
          <w:p w14:paraId="259199CA" w14:textId="77777777" w:rsidR="00A44F76" w:rsidRPr="00900CD0" w:rsidRDefault="00A44F76" w:rsidP="00A44F76">
            <w:pPr>
              <w:spacing w:after="0" w:line="240" w:lineRule="auto"/>
            </w:pPr>
            <w:r>
              <w:t>Spec Sheets highlighting compliance</w:t>
            </w:r>
          </w:p>
        </w:tc>
        <w:tc>
          <w:tcPr>
            <w:tcW w:w="3340" w:type="dxa"/>
            <w:tcBorders>
              <w:top w:val="single" w:sz="4" w:space="0" w:color="auto"/>
              <w:left w:val="single" w:sz="2" w:space="0" w:color="auto"/>
              <w:bottom w:val="single" w:sz="4" w:space="0" w:color="auto"/>
              <w:right w:val="single" w:sz="2" w:space="0" w:color="auto"/>
            </w:tcBorders>
          </w:tcPr>
          <w:p w14:paraId="5DC5A589" w14:textId="77777777" w:rsidR="00A44F76" w:rsidRPr="00900CD0" w:rsidRDefault="00A44F76" w:rsidP="00A44F76">
            <w:pPr>
              <w:spacing w:after="0" w:line="240" w:lineRule="auto"/>
            </w:pPr>
            <w:r w:rsidRPr="00900CD0">
              <w:t>Signed and sealed letter from the licensed design professional indicating construction is complete and in accorda</w:t>
            </w:r>
            <w:r>
              <w:t>nce with the approved green buil</w:t>
            </w:r>
            <w:r w:rsidRPr="00900CD0">
              <w:t>ding plan.</w:t>
            </w:r>
          </w:p>
        </w:tc>
      </w:tr>
      <w:tr w:rsidR="00484409" w:rsidRPr="00900CD0" w14:paraId="0095A0A2" w14:textId="77777777" w:rsidTr="00484409">
        <w:trPr>
          <w:trHeight w:val="620"/>
        </w:trPr>
        <w:tc>
          <w:tcPr>
            <w:tcW w:w="1435" w:type="dxa"/>
            <w:tcBorders>
              <w:left w:val="single" w:sz="4" w:space="0" w:color="auto"/>
              <w:right w:val="single" w:sz="4" w:space="0" w:color="auto"/>
            </w:tcBorders>
          </w:tcPr>
          <w:p w14:paraId="74B806F2" w14:textId="0AA1D8AA" w:rsidR="00484409" w:rsidRPr="00900CD0" w:rsidRDefault="00484409" w:rsidP="00484409">
            <w:pPr>
              <w:spacing w:after="0" w:line="240" w:lineRule="auto"/>
            </w:pPr>
            <w:r w:rsidRPr="00302F03">
              <w:rPr>
                <w:b/>
              </w:rPr>
              <w:t>Category</w:t>
            </w:r>
          </w:p>
        </w:tc>
        <w:tc>
          <w:tcPr>
            <w:tcW w:w="1890" w:type="dxa"/>
            <w:tcBorders>
              <w:top w:val="single" w:sz="4" w:space="0" w:color="auto"/>
              <w:left w:val="single" w:sz="4" w:space="0" w:color="auto"/>
              <w:bottom w:val="single" w:sz="4" w:space="0" w:color="auto"/>
              <w:right w:val="single" w:sz="4" w:space="0" w:color="auto"/>
            </w:tcBorders>
          </w:tcPr>
          <w:p w14:paraId="52EF5C9C" w14:textId="7E01A3CE" w:rsidR="00484409" w:rsidRPr="00900CD0" w:rsidRDefault="00484409" w:rsidP="00484409">
            <w:pPr>
              <w:spacing w:after="0" w:line="240" w:lineRule="auto"/>
            </w:pPr>
            <w:r w:rsidRPr="00302F03">
              <w:rPr>
                <w:b/>
              </w:rPr>
              <w:t>Project Type</w:t>
            </w:r>
          </w:p>
        </w:tc>
        <w:tc>
          <w:tcPr>
            <w:tcW w:w="1890" w:type="dxa"/>
            <w:tcBorders>
              <w:left w:val="single" w:sz="4" w:space="0" w:color="auto"/>
              <w:right w:val="single" w:sz="4" w:space="0" w:color="auto"/>
            </w:tcBorders>
          </w:tcPr>
          <w:p w14:paraId="43C0BFB0" w14:textId="1FF622EE" w:rsidR="00484409" w:rsidRDefault="00484409" w:rsidP="00484409">
            <w:pPr>
              <w:spacing w:after="0" w:line="240" w:lineRule="auto"/>
            </w:pPr>
            <w:r w:rsidRPr="00302F03">
              <w:rPr>
                <w:b/>
              </w:rPr>
              <w:t xml:space="preserve">Standard </w:t>
            </w:r>
          </w:p>
        </w:tc>
        <w:tc>
          <w:tcPr>
            <w:tcW w:w="1980" w:type="dxa"/>
            <w:tcBorders>
              <w:top w:val="single" w:sz="4" w:space="0" w:color="auto"/>
              <w:left w:val="single" w:sz="4" w:space="0" w:color="auto"/>
              <w:bottom w:val="single" w:sz="4" w:space="0" w:color="auto"/>
              <w:right w:val="single" w:sz="2" w:space="0" w:color="auto"/>
            </w:tcBorders>
          </w:tcPr>
          <w:p w14:paraId="548695CF" w14:textId="40A6B923" w:rsidR="00484409" w:rsidRPr="00900CD0" w:rsidRDefault="00484409" w:rsidP="00484409">
            <w:pPr>
              <w:spacing w:after="0" w:line="240" w:lineRule="auto"/>
            </w:pPr>
            <w:r w:rsidRPr="00302F03">
              <w:rPr>
                <w:b/>
              </w:rPr>
              <w:t>Acceptable Measure</w:t>
            </w:r>
          </w:p>
        </w:tc>
        <w:tc>
          <w:tcPr>
            <w:tcW w:w="2430" w:type="dxa"/>
            <w:tcBorders>
              <w:top w:val="single" w:sz="4" w:space="0" w:color="auto"/>
              <w:left w:val="single" w:sz="2" w:space="0" w:color="auto"/>
              <w:bottom w:val="single" w:sz="4" w:space="0" w:color="auto"/>
              <w:right w:val="single" w:sz="2" w:space="0" w:color="auto"/>
            </w:tcBorders>
          </w:tcPr>
          <w:p w14:paraId="4A2DFBFE" w14:textId="571941CA" w:rsidR="00484409" w:rsidRDefault="00484409" w:rsidP="00484409">
            <w:pPr>
              <w:spacing w:after="0" w:line="240" w:lineRule="auto"/>
            </w:pPr>
            <w:r w:rsidRPr="00302F03">
              <w:rPr>
                <w:b/>
              </w:rPr>
              <w:t>Pre-Development Submission</w:t>
            </w:r>
          </w:p>
        </w:tc>
        <w:tc>
          <w:tcPr>
            <w:tcW w:w="3340" w:type="dxa"/>
            <w:tcBorders>
              <w:top w:val="single" w:sz="4" w:space="0" w:color="auto"/>
              <w:left w:val="single" w:sz="2" w:space="0" w:color="auto"/>
              <w:bottom w:val="single" w:sz="4" w:space="0" w:color="auto"/>
              <w:right w:val="single" w:sz="2" w:space="0" w:color="auto"/>
            </w:tcBorders>
          </w:tcPr>
          <w:p w14:paraId="61291849" w14:textId="7EFDC68F" w:rsidR="00484409" w:rsidRPr="00900CD0" w:rsidRDefault="00484409" w:rsidP="00484409">
            <w:pPr>
              <w:spacing w:after="0" w:line="240" w:lineRule="auto"/>
            </w:pPr>
            <w:r w:rsidRPr="00302F03">
              <w:rPr>
                <w:b/>
              </w:rPr>
              <w:t>Proof of Compliance for Post Construction Review</w:t>
            </w:r>
          </w:p>
        </w:tc>
      </w:tr>
      <w:tr w:rsidR="00484409" w:rsidRPr="00900CD0" w14:paraId="4DF5A7CC" w14:textId="77777777" w:rsidTr="00484409">
        <w:trPr>
          <w:trHeight w:val="2150"/>
        </w:trPr>
        <w:tc>
          <w:tcPr>
            <w:tcW w:w="1435" w:type="dxa"/>
            <w:tcBorders>
              <w:left w:val="single" w:sz="4" w:space="0" w:color="auto"/>
              <w:right w:val="single" w:sz="4" w:space="0" w:color="auto"/>
            </w:tcBorders>
          </w:tcPr>
          <w:p w14:paraId="11BB1010" w14:textId="77777777" w:rsidR="00484409" w:rsidRPr="00900CD0" w:rsidRDefault="00484409" w:rsidP="00484409">
            <w:pPr>
              <w:spacing w:after="0" w:line="240" w:lineRule="auto"/>
            </w:pPr>
            <w:r w:rsidRPr="00900CD0">
              <w:t>Low Emitting Materials</w:t>
            </w:r>
          </w:p>
        </w:tc>
        <w:tc>
          <w:tcPr>
            <w:tcW w:w="1890" w:type="dxa"/>
            <w:tcBorders>
              <w:top w:val="single" w:sz="4" w:space="0" w:color="auto"/>
              <w:left w:val="single" w:sz="4" w:space="0" w:color="auto"/>
              <w:bottom w:val="single" w:sz="4" w:space="0" w:color="auto"/>
              <w:right w:val="single" w:sz="4" w:space="0" w:color="auto"/>
            </w:tcBorders>
          </w:tcPr>
          <w:p w14:paraId="5063E0F9" w14:textId="77777777" w:rsidR="00484409" w:rsidRDefault="00484409" w:rsidP="00484409">
            <w:pPr>
              <w:spacing w:after="0" w:line="240" w:lineRule="auto"/>
            </w:pPr>
            <w:r w:rsidRPr="00900CD0">
              <w:t>Interior Adhesives</w:t>
            </w:r>
            <w:r>
              <w:t>/</w:t>
            </w:r>
          </w:p>
          <w:p w14:paraId="22BA92EA" w14:textId="77777777" w:rsidR="00484409" w:rsidRPr="00900CD0" w:rsidRDefault="00484409" w:rsidP="00484409">
            <w:pPr>
              <w:spacing w:after="0" w:line="240" w:lineRule="auto"/>
            </w:pPr>
            <w:r>
              <w:t>Sealants</w:t>
            </w:r>
          </w:p>
        </w:tc>
        <w:tc>
          <w:tcPr>
            <w:tcW w:w="1890" w:type="dxa"/>
            <w:tcBorders>
              <w:left w:val="single" w:sz="4" w:space="0" w:color="auto"/>
              <w:right w:val="single" w:sz="4" w:space="0" w:color="auto"/>
            </w:tcBorders>
          </w:tcPr>
          <w:p w14:paraId="6AA2E868" w14:textId="77777777" w:rsidR="00484409" w:rsidRDefault="00484409" w:rsidP="00484409">
            <w:pPr>
              <w:spacing w:after="0" w:line="240" w:lineRule="auto"/>
            </w:pPr>
            <w:r>
              <w:t xml:space="preserve">VOC Content Requirements for Wet Applied Products </w:t>
            </w:r>
          </w:p>
          <w:p w14:paraId="06BACFFA" w14:textId="77777777" w:rsidR="00484409" w:rsidRPr="00900CD0" w:rsidRDefault="00484409" w:rsidP="00484409">
            <w:pPr>
              <w:spacing w:after="0" w:line="240" w:lineRule="auto"/>
            </w:pPr>
          </w:p>
        </w:tc>
        <w:tc>
          <w:tcPr>
            <w:tcW w:w="1980" w:type="dxa"/>
            <w:tcBorders>
              <w:top w:val="single" w:sz="4" w:space="0" w:color="auto"/>
              <w:left w:val="single" w:sz="4" w:space="0" w:color="auto"/>
              <w:bottom w:val="single" w:sz="4" w:space="0" w:color="auto"/>
              <w:right w:val="single" w:sz="2" w:space="0" w:color="auto"/>
            </w:tcBorders>
          </w:tcPr>
          <w:p w14:paraId="47C95667" w14:textId="3A806997" w:rsidR="00484409" w:rsidRPr="00900CD0" w:rsidRDefault="00484409" w:rsidP="00484409">
            <w:pPr>
              <w:spacing w:after="0" w:line="240" w:lineRule="auto"/>
            </w:pPr>
            <w:r w:rsidRPr="00900CD0">
              <w:t xml:space="preserve">Must meet the applicable chemical content requirements of SCAQMD Rule </w:t>
            </w:r>
            <w:commentRangeStart w:id="79"/>
            <w:r w:rsidRPr="009164BD">
              <w:rPr>
                <w:shd w:val="clear" w:color="auto" w:fill="FFC000"/>
                <w:rPrChange w:id="80" w:author="Jason Ervin" w:date="2024-12-13T17:30:00Z">
                  <w:rPr/>
                </w:rPrChange>
              </w:rPr>
              <w:t>1168, July 1, 2005</w:t>
            </w:r>
            <w:commentRangeEnd w:id="79"/>
            <w:r w:rsidR="009164BD">
              <w:rPr>
                <w:rStyle w:val="CommentReference"/>
              </w:rPr>
              <w:commentReference w:id="79"/>
            </w:r>
            <w:r w:rsidRPr="00900CD0">
              <w:t>,</w:t>
            </w:r>
            <w:ins w:id="81" w:author="Jason Ervin" w:date="2025-02-12T13:06:00Z">
              <w:r w:rsidR="00D5503A" w:rsidRPr="00CF3D34">
                <w:rPr>
                  <w:highlight w:val="yellow"/>
                </w:rPr>
                <w:t xml:space="preserve"> </w:t>
              </w:r>
              <w:commentRangeStart w:id="82"/>
              <w:r w:rsidR="00D5503A" w:rsidRPr="00CF3D34">
                <w:rPr>
                  <w:highlight w:val="yellow"/>
                </w:rPr>
                <w:t>(or most current version)</w:t>
              </w:r>
            </w:ins>
            <w:r w:rsidRPr="00900CD0">
              <w:t xml:space="preserve"> </w:t>
            </w:r>
            <w:commentRangeEnd w:id="82"/>
            <w:r w:rsidR="00133DD7">
              <w:rPr>
                <w:rStyle w:val="CommentReference"/>
              </w:rPr>
              <w:commentReference w:id="82"/>
            </w:r>
            <w:r w:rsidRPr="00900CD0">
              <w:t>Adhesive and Sealant Applications</w:t>
            </w:r>
          </w:p>
          <w:p w14:paraId="12048A2F" w14:textId="77777777" w:rsidR="00484409" w:rsidRPr="00900CD0" w:rsidRDefault="00484409" w:rsidP="00484409">
            <w:pPr>
              <w:spacing w:after="0" w:line="240" w:lineRule="auto"/>
            </w:pPr>
          </w:p>
        </w:tc>
        <w:tc>
          <w:tcPr>
            <w:tcW w:w="2430" w:type="dxa"/>
            <w:tcBorders>
              <w:top w:val="single" w:sz="4" w:space="0" w:color="auto"/>
              <w:left w:val="single" w:sz="2" w:space="0" w:color="auto"/>
              <w:bottom w:val="single" w:sz="4" w:space="0" w:color="auto"/>
              <w:right w:val="single" w:sz="2" w:space="0" w:color="auto"/>
            </w:tcBorders>
          </w:tcPr>
          <w:p w14:paraId="5335DB9B" w14:textId="77777777" w:rsidR="00484409" w:rsidRPr="00900CD0" w:rsidRDefault="00484409" w:rsidP="00484409">
            <w:pPr>
              <w:spacing w:after="0" w:line="240" w:lineRule="auto"/>
            </w:pPr>
            <w:r>
              <w:t>Spec Sheet highlighting compliance</w:t>
            </w:r>
          </w:p>
        </w:tc>
        <w:tc>
          <w:tcPr>
            <w:tcW w:w="3340" w:type="dxa"/>
            <w:tcBorders>
              <w:top w:val="single" w:sz="4" w:space="0" w:color="auto"/>
              <w:left w:val="single" w:sz="2" w:space="0" w:color="auto"/>
              <w:bottom w:val="single" w:sz="4" w:space="0" w:color="auto"/>
              <w:right w:val="single" w:sz="2" w:space="0" w:color="auto"/>
            </w:tcBorders>
          </w:tcPr>
          <w:p w14:paraId="54369B6E" w14:textId="77777777" w:rsidR="00484409" w:rsidRPr="00900CD0" w:rsidRDefault="00484409" w:rsidP="00484409">
            <w:pPr>
              <w:spacing w:after="0" w:line="240" w:lineRule="auto"/>
            </w:pPr>
            <w:r w:rsidRPr="00900CD0">
              <w:t>Signed and sealed letter from the licensed design professional indicating construction is complete and in accorda</w:t>
            </w:r>
            <w:r>
              <w:t>nce with the approved green buil</w:t>
            </w:r>
            <w:r w:rsidRPr="00900CD0">
              <w:t>ding plan.</w:t>
            </w:r>
          </w:p>
        </w:tc>
      </w:tr>
      <w:tr w:rsidR="00484409" w:rsidRPr="00900CD0" w14:paraId="02E4FA27" w14:textId="77777777" w:rsidTr="00484409">
        <w:tc>
          <w:tcPr>
            <w:tcW w:w="1435" w:type="dxa"/>
            <w:tcBorders>
              <w:left w:val="single" w:sz="4" w:space="0" w:color="auto"/>
              <w:right w:val="single" w:sz="4" w:space="0" w:color="auto"/>
            </w:tcBorders>
          </w:tcPr>
          <w:p w14:paraId="643318F8" w14:textId="77777777" w:rsidR="00484409" w:rsidRPr="00900CD0" w:rsidRDefault="00484409" w:rsidP="00484409">
            <w:pPr>
              <w:spacing w:after="0" w:line="240" w:lineRule="auto"/>
            </w:pPr>
            <w:r w:rsidRPr="00900CD0">
              <w:t>Low Emitting Materials</w:t>
            </w:r>
          </w:p>
        </w:tc>
        <w:tc>
          <w:tcPr>
            <w:tcW w:w="1890" w:type="dxa"/>
            <w:tcBorders>
              <w:top w:val="single" w:sz="4" w:space="0" w:color="auto"/>
              <w:left w:val="single" w:sz="4" w:space="0" w:color="auto"/>
              <w:bottom w:val="single" w:sz="4" w:space="0" w:color="auto"/>
              <w:right w:val="single" w:sz="4" w:space="0" w:color="auto"/>
            </w:tcBorders>
          </w:tcPr>
          <w:p w14:paraId="1751D676" w14:textId="77777777" w:rsidR="00484409" w:rsidRPr="00900CD0" w:rsidRDefault="00484409" w:rsidP="00484409">
            <w:pPr>
              <w:spacing w:after="0" w:line="240" w:lineRule="auto"/>
            </w:pPr>
            <w:r>
              <w:t>Carpet Flooring</w:t>
            </w:r>
          </w:p>
        </w:tc>
        <w:tc>
          <w:tcPr>
            <w:tcW w:w="1890" w:type="dxa"/>
            <w:tcBorders>
              <w:left w:val="single" w:sz="4" w:space="0" w:color="auto"/>
              <w:right w:val="single" w:sz="4" w:space="0" w:color="auto"/>
            </w:tcBorders>
          </w:tcPr>
          <w:p w14:paraId="399D23B7" w14:textId="77777777" w:rsidR="00484409" w:rsidRPr="00900CD0" w:rsidRDefault="00484409" w:rsidP="00484409">
            <w:pPr>
              <w:spacing w:after="0" w:line="240" w:lineRule="auto"/>
            </w:pPr>
            <w:r>
              <w:t>VOC Content requirements</w:t>
            </w:r>
          </w:p>
        </w:tc>
        <w:tc>
          <w:tcPr>
            <w:tcW w:w="1980" w:type="dxa"/>
            <w:tcBorders>
              <w:top w:val="single" w:sz="4" w:space="0" w:color="auto"/>
              <w:left w:val="single" w:sz="4" w:space="0" w:color="auto"/>
              <w:bottom w:val="single" w:sz="4" w:space="0" w:color="auto"/>
              <w:right w:val="single" w:sz="2" w:space="0" w:color="auto"/>
            </w:tcBorders>
          </w:tcPr>
          <w:p w14:paraId="5C6FFBD2" w14:textId="77777777" w:rsidR="00484409" w:rsidRPr="00900CD0" w:rsidRDefault="00484409" w:rsidP="00484409">
            <w:pPr>
              <w:spacing w:after="0" w:line="240" w:lineRule="auto"/>
            </w:pPr>
            <w:r>
              <w:t>CRI Green Label Plus</w:t>
            </w:r>
          </w:p>
        </w:tc>
        <w:tc>
          <w:tcPr>
            <w:tcW w:w="2430" w:type="dxa"/>
            <w:tcBorders>
              <w:top w:val="single" w:sz="4" w:space="0" w:color="auto"/>
              <w:left w:val="single" w:sz="2" w:space="0" w:color="auto"/>
              <w:bottom w:val="single" w:sz="4" w:space="0" w:color="auto"/>
              <w:right w:val="single" w:sz="2" w:space="0" w:color="auto"/>
            </w:tcBorders>
          </w:tcPr>
          <w:p w14:paraId="4F1C870C" w14:textId="77777777" w:rsidR="00484409" w:rsidRPr="00900CD0" w:rsidRDefault="00484409" w:rsidP="00484409">
            <w:pPr>
              <w:spacing w:after="0" w:line="240" w:lineRule="auto"/>
            </w:pPr>
            <w:r>
              <w:t>Spec Sheets highlighting compliance</w:t>
            </w:r>
          </w:p>
        </w:tc>
        <w:tc>
          <w:tcPr>
            <w:tcW w:w="3340" w:type="dxa"/>
            <w:tcBorders>
              <w:top w:val="single" w:sz="4" w:space="0" w:color="auto"/>
              <w:left w:val="single" w:sz="2" w:space="0" w:color="auto"/>
              <w:bottom w:val="single" w:sz="4" w:space="0" w:color="auto"/>
              <w:right w:val="single" w:sz="2" w:space="0" w:color="auto"/>
            </w:tcBorders>
          </w:tcPr>
          <w:p w14:paraId="1475B672" w14:textId="77777777" w:rsidR="00484409" w:rsidRPr="00900CD0" w:rsidRDefault="00484409" w:rsidP="00484409">
            <w:pPr>
              <w:spacing w:after="0" w:line="240" w:lineRule="auto"/>
            </w:pPr>
            <w:r w:rsidRPr="00900CD0">
              <w:t>Signed and sealed letter from the licensed design professional indicating construction is complete and in accordance with the approved green building plan.</w:t>
            </w:r>
          </w:p>
        </w:tc>
      </w:tr>
    </w:tbl>
    <w:p w14:paraId="255D4944" w14:textId="77777777" w:rsidR="007F3A8C" w:rsidRPr="007F3A8C" w:rsidRDefault="007F3A8C" w:rsidP="007F3A8C">
      <w:pPr>
        <w:tabs>
          <w:tab w:val="left" w:pos="4365"/>
        </w:tabs>
        <w:jc w:val="both"/>
        <w:rPr>
          <w:sz w:val="32"/>
          <w:szCs w:val="32"/>
        </w:rPr>
      </w:pPr>
    </w:p>
    <w:sectPr w:rsidR="007F3A8C" w:rsidRPr="007F3A8C" w:rsidSect="002C01F7">
      <w:footerReference w:type="default" r:id="rId16"/>
      <w:pgSz w:w="15840" w:h="12240" w:orient="landscape"/>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ason Ervin" w:date="2025-02-12T13:21:00Z" w:initials="JE">
    <w:p w14:paraId="5FD4AFFC" w14:textId="79864DE0" w:rsidR="00606BB9" w:rsidRDefault="00606BB9">
      <w:pPr>
        <w:pStyle w:val="CommentText"/>
      </w:pPr>
      <w:r>
        <w:rPr>
          <w:rStyle w:val="CommentReference"/>
        </w:rPr>
        <w:annotationRef/>
      </w:r>
      <w:r>
        <w:t xml:space="preserve">Is it necessary to </w:t>
      </w:r>
      <w:r w:rsidR="000A3310">
        <w:t>continue using Emerge in the document?</w:t>
      </w:r>
    </w:p>
  </w:comment>
  <w:comment w:id="6" w:author="Jason Ervin" w:date="2024-12-13T11:56:00Z" w:initials="JE">
    <w:p w14:paraId="623491B6" w14:textId="15C6E34A" w:rsidR="00FB5DBC" w:rsidRDefault="00FB5DBC">
      <w:pPr>
        <w:pStyle w:val="CommentText"/>
      </w:pPr>
      <w:r>
        <w:rPr>
          <w:rStyle w:val="CommentReference"/>
        </w:rPr>
        <w:annotationRef/>
      </w:r>
    </w:p>
  </w:comment>
  <w:comment w:id="8" w:author="Jason Ervin" w:date="2024-12-13T11:56:00Z" w:initials="JE">
    <w:p w14:paraId="04501B91" w14:textId="5B56E27E" w:rsidR="00333A12" w:rsidRDefault="00333A12">
      <w:pPr>
        <w:pStyle w:val="CommentText"/>
      </w:pPr>
      <w:r>
        <w:rPr>
          <w:rStyle w:val="CommentReference"/>
        </w:rPr>
        <w:annotationRef/>
      </w:r>
      <w:r w:rsidRPr="00333A12">
        <w:t>greenbuilding@njeda.gov</w:t>
      </w:r>
    </w:p>
  </w:comment>
  <w:comment w:id="24" w:author="Jason Ervin" w:date="2025-02-12T13:14:00Z" w:initials="JE">
    <w:p w14:paraId="04DF6FA6" w14:textId="7AE16110" w:rsidR="00D03477" w:rsidRDefault="00D03477">
      <w:pPr>
        <w:pStyle w:val="CommentText"/>
      </w:pPr>
      <w:r>
        <w:rPr>
          <w:rStyle w:val="CommentReference"/>
        </w:rPr>
        <w:annotationRef/>
      </w:r>
      <w:r>
        <w:t>Updated from Rob’s info</w:t>
      </w:r>
    </w:p>
  </w:comment>
  <w:comment w:id="31" w:author="Jason Ervin" w:date="2025-02-12T13:14:00Z" w:initials="JE">
    <w:p w14:paraId="7384B634" w14:textId="4646901D" w:rsidR="007012B6" w:rsidRDefault="007012B6">
      <w:pPr>
        <w:pStyle w:val="CommentText"/>
      </w:pPr>
      <w:r>
        <w:rPr>
          <w:rStyle w:val="CommentReference"/>
        </w:rPr>
        <w:annotationRef/>
      </w:r>
      <w:r>
        <w:t>added</w:t>
      </w:r>
    </w:p>
  </w:comment>
  <w:comment w:id="37" w:author="Jason Ervin" w:date="2024-12-13T11:59:00Z" w:initials="JE">
    <w:p w14:paraId="65A7B946" w14:textId="012AFA64" w:rsidR="00765765" w:rsidRDefault="00765765">
      <w:pPr>
        <w:pStyle w:val="CommentText"/>
      </w:pPr>
      <w:r>
        <w:rPr>
          <w:rStyle w:val="CommentReference"/>
        </w:rPr>
        <w:annotationRef/>
      </w:r>
      <w:r>
        <w:t>New</w:t>
      </w:r>
    </w:p>
  </w:comment>
  <w:comment w:id="40" w:author="Jason Ervin" w:date="2025-02-12T13:15:00Z" w:initials="JE">
    <w:p w14:paraId="1C1387FF" w14:textId="0E9D0F35" w:rsidR="007012B6" w:rsidRDefault="007012B6">
      <w:pPr>
        <w:pStyle w:val="CommentText"/>
      </w:pPr>
      <w:r>
        <w:rPr>
          <w:rStyle w:val="CommentReference"/>
        </w:rPr>
        <w:annotationRef/>
      </w:r>
      <w:r>
        <w:t>added</w:t>
      </w:r>
    </w:p>
  </w:comment>
  <w:comment w:id="42" w:author="Jason Ervin" w:date="2024-12-13T11:59:00Z" w:initials="JE">
    <w:p w14:paraId="2CF751E9" w14:textId="52E1FFF6" w:rsidR="00EE1163" w:rsidRDefault="00EE1163">
      <w:pPr>
        <w:pStyle w:val="CommentText"/>
      </w:pPr>
      <w:r>
        <w:rPr>
          <w:rStyle w:val="CommentReference"/>
        </w:rPr>
        <w:annotationRef/>
      </w:r>
      <w:r>
        <w:t>updated</w:t>
      </w:r>
    </w:p>
  </w:comment>
  <w:comment w:id="44" w:author="Jason Ervin" w:date="2025-02-12T13:15:00Z" w:initials="JE">
    <w:p w14:paraId="3A5D2884" w14:textId="4C79B625" w:rsidR="007012B6" w:rsidRDefault="007012B6">
      <w:pPr>
        <w:pStyle w:val="CommentText"/>
      </w:pPr>
      <w:r>
        <w:rPr>
          <w:rStyle w:val="CommentReference"/>
        </w:rPr>
        <w:annotationRef/>
      </w:r>
      <w:r w:rsidR="004D6C10">
        <w:t>added</w:t>
      </w:r>
    </w:p>
  </w:comment>
  <w:comment w:id="46" w:author="Jason Ervin" w:date="2024-12-13T13:37:00Z" w:initials="JE">
    <w:p w14:paraId="0AF0B017" w14:textId="3C219F1D" w:rsidR="004E2EA4" w:rsidRDefault="004E2EA4">
      <w:pPr>
        <w:pStyle w:val="CommentText"/>
      </w:pPr>
      <w:r>
        <w:rPr>
          <w:rStyle w:val="CommentReference"/>
        </w:rPr>
        <w:annotationRef/>
      </w:r>
      <w:r w:rsidR="00CC7999">
        <w:t>updated. Last version was 2015</w:t>
      </w:r>
    </w:p>
  </w:comment>
  <w:comment w:id="50" w:author="Jason Ervin" w:date="2025-02-12T13:15:00Z" w:initials="JE">
    <w:p w14:paraId="744D96AF" w14:textId="231699A7" w:rsidR="004D6C10" w:rsidRDefault="004D6C10">
      <w:pPr>
        <w:pStyle w:val="CommentText"/>
      </w:pPr>
      <w:r>
        <w:rPr>
          <w:rStyle w:val="CommentReference"/>
        </w:rPr>
        <w:annotationRef/>
      </w:r>
      <w:r>
        <w:t>added</w:t>
      </w:r>
    </w:p>
  </w:comment>
  <w:comment w:id="53" w:author="Jason Ervin" w:date="2025-02-12T13:15:00Z" w:initials="JE">
    <w:p w14:paraId="3511604E" w14:textId="253356A3" w:rsidR="004D6C10" w:rsidRDefault="004D6C10">
      <w:pPr>
        <w:pStyle w:val="CommentText"/>
      </w:pPr>
      <w:r>
        <w:rPr>
          <w:rStyle w:val="CommentReference"/>
        </w:rPr>
        <w:annotationRef/>
      </w:r>
      <w:r>
        <w:t>added</w:t>
      </w:r>
    </w:p>
  </w:comment>
  <w:comment w:id="52" w:author="Jason Ervin" w:date="2024-12-13T11:59:00Z" w:initials="JE">
    <w:p w14:paraId="432558EF" w14:textId="618FF9B1" w:rsidR="00EE1163" w:rsidRDefault="00EE1163">
      <w:pPr>
        <w:pStyle w:val="CommentText"/>
      </w:pPr>
      <w:r>
        <w:rPr>
          <w:rStyle w:val="CommentReference"/>
        </w:rPr>
        <w:annotationRef/>
      </w:r>
      <w:r>
        <w:t>New</w:t>
      </w:r>
    </w:p>
  </w:comment>
  <w:comment w:id="57" w:author="Jason Ervin" w:date="2024-12-13T13:28:00Z" w:initials="JE">
    <w:p w14:paraId="7BDEEC5E" w14:textId="3AB52B65" w:rsidR="000042C3" w:rsidRDefault="000042C3">
      <w:pPr>
        <w:pStyle w:val="CommentText"/>
      </w:pPr>
      <w:r>
        <w:rPr>
          <w:rStyle w:val="CommentReference"/>
        </w:rPr>
        <w:annotationRef/>
      </w:r>
      <w:r>
        <w:t>New</w:t>
      </w:r>
    </w:p>
  </w:comment>
  <w:comment w:id="64" w:author="Jason Ervin" w:date="2025-02-12T13:16:00Z" w:initials="JE">
    <w:p w14:paraId="3D8F7492" w14:textId="6B714EC5" w:rsidR="004D6C10" w:rsidRDefault="004D6C10">
      <w:pPr>
        <w:pStyle w:val="CommentText"/>
      </w:pPr>
      <w:r>
        <w:rPr>
          <w:rStyle w:val="CommentReference"/>
        </w:rPr>
        <w:annotationRef/>
      </w:r>
      <w:r w:rsidR="00133DD7">
        <w:t>added</w:t>
      </w:r>
    </w:p>
  </w:comment>
  <w:comment w:id="67" w:author="Jason Ervin" w:date="2024-12-13T13:28:00Z" w:initials="JE">
    <w:p w14:paraId="5F8D7C63" w14:textId="7B1B8CC7" w:rsidR="000042C3" w:rsidRDefault="000042C3">
      <w:pPr>
        <w:pStyle w:val="CommentText"/>
      </w:pPr>
      <w:r>
        <w:rPr>
          <w:rStyle w:val="CommentReference"/>
        </w:rPr>
        <w:annotationRef/>
      </w:r>
      <w:r>
        <w:t>new</w:t>
      </w:r>
    </w:p>
  </w:comment>
  <w:comment w:id="69" w:author="Jason Ervin" w:date="2024-12-13T13:29:00Z" w:initials="JE">
    <w:p w14:paraId="6AF49AB6" w14:textId="291B3426" w:rsidR="000042C3" w:rsidRDefault="000042C3">
      <w:pPr>
        <w:pStyle w:val="CommentText"/>
      </w:pPr>
      <w:r>
        <w:rPr>
          <w:rStyle w:val="CommentReference"/>
        </w:rPr>
        <w:annotationRef/>
      </w:r>
      <w:r>
        <w:t>new</w:t>
      </w:r>
    </w:p>
  </w:comment>
  <w:comment w:id="70" w:author="Jason Ervin" w:date="2024-12-13T13:30:00Z" w:initials="JE">
    <w:p w14:paraId="7C190629" w14:textId="23770B84" w:rsidR="00F96B86" w:rsidRDefault="00F96B86">
      <w:pPr>
        <w:pStyle w:val="CommentText"/>
      </w:pPr>
      <w:r>
        <w:rPr>
          <w:rStyle w:val="CommentReference"/>
        </w:rPr>
        <w:annotationRef/>
      </w:r>
      <w:r>
        <w:t>replaces v4</w:t>
      </w:r>
    </w:p>
  </w:comment>
  <w:comment w:id="77" w:author="Jason Ervin" w:date="2025-02-12T13:16:00Z" w:initials="JE">
    <w:p w14:paraId="26B2E49C" w14:textId="1DE05F52" w:rsidR="00133DD7" w:rsidRDefault="00133DD7">
      <w:pPr>
        <w:pStyle w:val="CommentText"/>
      </w:pPr>
      <w:r>
        <w:rPr>
          <w:rStyle w:val="CommentReference"/>
        </w:rPr>
        <w:annotationRef/>
      </w:r>
      <w:r>
        <w:t>added</w:t>
      </w:r>
    </w:p>
  </w:comment>
  <w:comment w:id="79" w:author="Jason Ervin" w:date="2024-12-13T17:30:00Z" w:initials="JE">
    <w:p w14:paraId="7DCF794F" w14:textId="544E21E3" w:rsidR="009164BD" w:rsidRDefault="009164BD">
      <w:pPr>
        <w:pStyle w:val="CommentText"/>
      </w:pPr>
      <w:r>
        <w:rPr>
          <w:rStyle w:val="CommentReference"/>
        </w:rPr>
        <w:annotationRef/>
      </w:r>
      <w:r>
        <w:t>Checking for update</w:t>
      </w:r>
    </w:p>
  </w:comment>
  <w:comment w:id="82" w:author="Jason Ervin" w:date="2025-02-12T13:17:00Z" w:initials="JE">
    <w:p w14:paraId="43B59C23" w14:textId="6E3F0857" w:rsidR="00133DD7" w:rsidRDefault="00133DD7">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4AFFC" w15:done="0"/>
  <w15:commentEx w15:paraId="623491B6" w15:done="0"/>
  <w15:commentEx w15:paraId="04501B91" w15:done="0"/>
  <w15:commentEx w15:paraId="04DF6FA6" w15:done="0"/>
  <w15:commentEx w15:paraId="7384B634" w15:done="0"/>
  <w15:commentEx w15:paraId="65A7B946" w15:done="0"/>
  <w15:commentEx w15:paraId="1C1387FF" w15:done="0"/>
  <w15:commentEx w15:paraId="2CF751E9" w15:done="0"/>
  <w15:commentEx w15:paraId="3A5D2884" w15:done="0"/>
  <w15:commentEx w15:paraId="0AF0B017" w15:done="0"/>
  <w15:commentEx w15:paraId="744D96AF" w15:done="0"/>
  <w15:commentEx w15:paraId="3511604E" w15:done="0"/>
  <w15:commentEx w15:paraId="432558EF" w15:done="0"/>
  <w15:commentEx w15:paraId="7BDEEC5E" w15:done="0"/>
  <w15:commentEx w15:paraId="3D8F7492" w15:done="0"/>
  <w15:commentEx w15:paraId="5F8D7C63" w15:done="0"/>
  <w15:commentEx w15:paraId="6AF49AB6" w15:done="0"/>
  <w15:commentEx w15:paraId="7C190629" w15:done="0"/>
  <w15:commentEx w15:paraId="26B2E49C" w15:done="0"/>
  <w15:commentEx w15:paraId="7DCF794F" w15:done="0"/>
  <w15:commentEx w15:paraId="43B59C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71ECD" w16cex:dateUtc="2025-02-12T18:21:00Z"/>
  <w16cex:commentExtensible w16cex:durableId="2B069F57" w16cex:dateUtc="2024-12-13T16:56:00Z"/>
  <w16cex:commentExtensible w16cex:durableId="2B069F79" w16cex:dateUtc="2024-12-13T16:56:00Z"/>
  <w16cex:commentExtensible w16cex:durableId="2B571D1D" w16cex:dateUtc="2025-02-12T18:14:00Z"/>
  <w16cex:commentExtensible w16cex:durableId="2B571D4C" w16cex:dateUtc="2025-02-12T18:14:00Z"/>
  <w16cex:commentExtensible w16cex:durableId="2B06A007" w16cex:dateUtc="2024-12-13T16:59:00Z"/>
  <w16cex:commentExtensible w16cex:durableId="2B571D64" w16cex:dateUtc="2025-02-12T18:15:00Z"/>
  <w16cex:commentExtensible w16cex:durableId="2B06A026" w16cex:dateUtc="2024-12-13T16:59:00Z"/>
  <w16cex:commentExtensible w16cex:durableId="2B571D71" w16cex:dateUtc="2025-02-12T18:15:00Z"/>
  <w16cex:commentExtensible w16cex:durableId="2B06B708" w16cex:dateUtc="2024-12-13T18:37:00Z"/>
  <w16cex:commentExtensible w16cex:durableId="2B571D7F" w16cex:dateUtc="2025-02-12T18:15:00Z"/>
  <w16cex:commentExtensible w16cex:durableId="2B571D89" w16cex:dateUtc="2025-02-12T18:15:00Z"/>
  <w16cex:commentExtensible w16cex:durableId="2B06A032" w16cex:dateUtc="2024-12-13T16:59:00Z"/>
  <w16cex:commentExtensible w16cex:durableId="2B06B4F8" w16cex:dateUtc="2024-12-13T18:28:00Z"/>
  <w16cex:commentExtensible w16cex:durableId="2B571DA1" w16cex:dateUtc="2025-02-12T18:16:00Z"/>
  <w16cex:commentExtensible w16cex:durableId="2B06B50C" w16cex:dateUtc="2024-12-13T18:28:00Z"/>
  <w16cex:commentExtensible w16cex:durableId="2B06B51D" w16cex:dateUtc="2024-12-13T18:29:00Z"/>
  <w16cex:commentExtensible w16cex:durableId="2B06B584" w16cex:dateUtc="2024-12-13T18:30:00Z"/>
  <w16cex:commentExtensible w16cex:durableId="2B571DC0" w16cex:dateUtc="2025-02-12T18:16:00Z"/>
  <w16cex:commentExtensible w16cex:durableId="2B06EDB6" w16cex:dateUtc="2024-12-13T22:30:00Z"/>
  <w16cex:commentExtensible w16cex:durableId="2B571DCE" w16cex:dateUtc="2025-02-12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4AFFC" w16cid:durableId="2B571ECD"/>
  <w16cid:commentId w16cid:paraId="623491B6" w16cid:durableId="2B069F57"/>
  <w16cid:commentId w16cid:paraId="04501B91" w16cid:durableId="2B069F79"/>
  <w16cid:commentId w16cid:paraId="04DF6FA6" w16cid:durableId="2B571D1D"/>
  <w16cid:commentId w16cid:paraId="7384B634" w16cid:durableId="2B571D4C"/>
  <w16cid:commentId w16cid:paraId="65A7B946" w16cid:durableId="2B06A007"/>
  <w16cid:commentId w16cid:paraId="1C1387FF" w16cid:durableId="2B571D64"/>
  <w16cid:commentId w16cid:paraId="2CF751E9" w16cid:durableId="2B06A026"/>
  <w16cid:commentId w16cid:paraId="3A5D2884" w16cid:durableId="2B571D71"/>
  <w16cid:commentId w16cid:paraId="0AF0B017" w16cid:durableId="2B06B708"/>
  <w16cid:commentId w16cid:paraId="744D96AF" w16cid:durableId="2B571D7F"/>
  <w16cid:commentId w16cid:paraId="3511604E" w16cid:durableId="2B571D89"/>
  <w16cid:commentId w16cid:paraId="432558EF" w16cid:durableId="2B06A032"/>
  <w16cid:commentId w16cid:paraId="7BDEEC5E" w16cid:durableId="2B06B4F8"/>
  <w16cid:commentId w16cid:paraId="3D8F7492" w16cid:durableId="2B571DA1"/>
  <w16cid:commentId w16cid:paraId="5F8D7C63" w16cid:durableId="2B06B50C"/>
  <w16cid:commentId w16cid:paraId="6AF49AB6" w16cid:durableId="2B06B51D"/>
  <w16cid:commentId w16cid:paraId="7C190629" w16cid:durableId="2B06B584"/>
  <w16cid:commentId w16cid:paraId="26B2E49C" w16cid:durableId="2B571DC0"/>
  <w16cid:commentId w16cid:paraId="7DCF794F" w16cid:durableId="2B06EDB6"/>
  <w16cid:commentId w16cid:paraId="43B59C23" w16cid:durableId="2B571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EEDA" w14:textId="77777777" w:rsidR="007536B4" w:rsidRDefault="007536B4" w:rsidP="007627D9">
      <w:pPr>
        <w:spacing w:after="0" w:line="240" w:lineRule="auto"/>
      </w:pPr>
      <w:r>
        <w:separator/>
      </w:r>
    </w:p>
  </w:endnote>
  <w:endnote w:type="continuationSeparator" w:id="0">
    <w:p w14:paraId="271F4BA6" w14:textId="77777777" w:rsidR="007536B4" w:rsidRDefault="007536B4" w:rsidP="007627D9">
      <w:pPr>
        <w:spacing w:after="0" w:line="240" w:lineRule="auto"/>
      </w:pPr>
      <w:r>
        <w:continuationSeparator/>
      </w:r>
    </w:p>
  </w:endnote>
  <w:endnote w:type="continuationNotice" w:id="1">
    <w:p w14:paraId="52FE6F8B" w14:textId="77777777" w:rsidR="007536B4" w:rsidRDefault="00753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5B01" w14:textId="77777777" w:rsidR="007627D9" w:rsidRDefault="007627D9" w:rsidP="007627D9">
    <w:pPr>
      <w:pStyle w:val="Footer"/>
      <w:pBdr>
        <w:top w:val="single" w:sz="4" w:space="1" w:color="D9D9D9"/>
      </w:pBdr>
      <w:jc w:val="right"/>
    </w:pPr>
    <w:r>
      <w:fldChar w:fldCharType="begin"/>
    </w:r>
    <w:r>
      <w:instrText xml:space="preserve"> PAGE   \* MERGEFORMAT </w:instrText>
    </w:r>
    <w:r>
      <w:fldChar w:fldCharType="separate"/>
    </w:r>
    <w:r w:rsidR="00B07E4C">
      <w:rPr>
        <w:noProof/>
      </w:rPr>
      <w:t>1</w:t>
    </w:r>
    <w:r>
      <w:rPr>
        <w:noProof/>
      </w:rPr>
      <w:fldChar w:fldCharType="end"/>
    </w:r>
    <w:r>
      <w:t xml:space="preserve"> | </w:t>
    </w:r>
    <w:r w:rsidRPr="007627D9">
      <w:rPr>
        <w:color w:val="7F7F7F"/>
        <w:spacing w:val="60"/>
      </w:rPr>
      <w:t>Page</w:t>
    </w:r>
  </w:p>
  <w:p w14:paraId="167CFA3A" w14:textId="77777777" w:rsidR="007627D9" w:rsidRDefault="00762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2627" w14:textId="77777777" w:rsidR="007536B4" w:rsidRDefault="007536B4" w:rsidP="007627D9">
      <w:pPr>
        <w:spacing w:after="0" w:line="240" w:lineRule="auto"/>
      </w:pPr>
      <w:r>
        <w:separator/>
      </w:r>
    </w:p>
  </w:footnote>
  <w:footnote w:type="continuationSeparator" w:id="0">
    <w:p w14:paraId="1A7F9E67" w14:textId="77777777" w:rsidR="007536B4" w:rsidRDefault="007536B4" w:rsidP="007627D9">
      <w:pPr>
        <w:spacing w:after="0" w:line="240" w:lineRule="auto"/>
      </w:pPr>
      <w:r>
        <w:continuationSeparator/>
      </w:r>
    </w:p>
  </w:footnote>
  <w:footnote w:type="continuationNotice" w:id="1">
    <w:p w14:paraId="093B4BA5" w14:textId="77777777" w:rsidR="007536B4" w:rsidRDefault="007536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D077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3pt;height:153pt" o:bullet="t">
        <v:imagedata r:id="rId1" o:title="green folder"/>
      </v:shape>
    </w:pict>
  </w:numPicBullet>
  <w:abstractNum w:abstractNumId="0" w15:restartNumberingAfterBreak="0">
    <w:nsid w:val="FFFFFF1D"/>
    <w:multiLevelType w:val="multilevel"/>
    <w:tmpl w:val="FCA88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D7AF3"/>
    <w:multiLevelType w:val="hybridMultilevel"/>
    <w:tmpl w:val="442C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4475A"/>
    <w:multiLevelType w:val="hybridMultilevel"/>
    <w:tmpl w:val="87682D72"/>
    <w:lvl w:ilvl="0" w:tplc="0409000F">
      <w:start w:val="1"/>
      <w:numFmt w:val="decimal"/>
      <w:lvlText w:val="%1."/>
      <w:lvlJc w:val="left"/>
      <w:pPr>
        <w:ind w:left="781" w:hanging="360"/>
      </w:p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 w15:restartNumberingAfterBreak="0">
    <w:nsid w:val="29FB4A8F"/>
    <w:multiLevelType w:val="hybridMultilevel"/>
    <w:tmpl w:val="2D7AF8FC"/>
    <w:lvl w:ilvl="0" w:tplc="E0524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1824A2"/>
    <w:multiLevelType w:val="hybridMultilevel"/>
    <w:tmpl w:val="2026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73349"/>
    <w:multiLevelType w:val="hybridMultilevel"/>
    <w:tmpl w:val="6182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01F17"/>
    <w:multiLevelType w:val="hybridMultilevel"/>
    <w:tmpl w:val="BFDA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86316"/>
    <w:multiLevelType w:val="hybridMultilevel"/>
    <w:tmpl w:val="D352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33178"/>
    <w:multiLevelType w:val="hybridMultilevel"/>
    <w:tmpl w:val="64D0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43587"/>
    <w:multiLevelType w:val="hybridMultilevel"/>
    <w:tmpl w:val="4C36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02A70"/>
    <w:multiLevelType w:val="hybridMultilevel"/>
    <w:tmpl w:val="A038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87E71"/>
    <w:multiLevelType w:val="hybridMultilevel"/>
    <w:tmpl w:val="2D244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85677">
    <w:abstractNumId w:val="8"/>
  </w:num>
  <w:num w:numId="2" w16cid:durableId="540943790">
    <w:abstractNumId w:val="11"/>
  </w:num>
  <w:num w:numId="3" w16cid:durableId="1412116212">
    <w:abstractNumId w:val="3"/>
  </w:num>
  <w:num w:numId="4" w16cid:durableId="1362128838">
    <w:abstractNumId w:val="5"/>
  </w:num>
  <w:num w:numId="5" w16cid:durableId="1700005388">
    <w:abstractNumId w:val="0"/>
  </w:num>
  <w:num w:numId="6" w16cid:durableId="1498810560">
    <w:abstractNumId w:val="1"/>
  </w:num>
  <w:num w:numId="7" w16cid:durableId="1968075048">
    <w:abstractNumId w:val="6"/>
  </w:num>
  <w:num w:numId="8" w16cid:durableId="923074981">
    <w:abstractNumId w:val="9"/>
  </w:num>
  <w:num w:numId="9" w16cid:durableId="263349542">
    <w:abstractNumId w:val="2"/>
  </w:num>
  <w:num w:numId="10" w16cid:durableId="966396688">
    <w:abstractNumId w:val="10"/>
  </w:num>
  <w:num w:numId="11" w16cid:durableId="413284864">
    <w:abstractNumId w:val="4"/>
  </w:num>
  <w:num w:numId="12" w16cid:durableId="140503098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Ervin">
    <w15:presenceInfo w15:providerId="AD" w15:userId="S::JErvin@njeda.com::d6cae8ed-b590-4c0a-87eb-d510eb28e7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92"/>
    <w:rsid w:val="0000162F"/>
    <w:rsid w:val="00002425"/>
    <w:rsid w:val="000030AB"/>
    <w:rsid w:val="000030C8"/>
    <w:rsid w:val="000033BC"/>
    <w:rsid w:val="000042C3"/>
    <w:rsid w:val="00004FE5"/>
    <w:rsid w:val="00005768"/>
    <w:rsid w:val="00005D63"/>
    <w:rsid w:val="00006023"/>
    <w:rsid w:val="000079A4"/>
    <w:rsid w:val="00007B33"/>
    <w:rsid w:val="00010477"/>
    <w:rsid w:val="00010CCD"/>
    <w:rsid w:val="000110FB"/>
    <w:rsid w:val="000117DE"/>
    <w:rsid w:val="00011906"/>
    <w:rsid w:val="00011BAB"/>
    <w:rsid w:val="000122C1"/>
    <w:rsid w:val="00012713"/>
    <w:rsid w:val="000127C2"/>
    <w:rsid w:val="00013A47"/>
    <w:rsid w:val="00014225"/>
    <w:rsid w:val="0001471D"/>
    <w:rsid w:val="00015951"/>
    <w:rsid w:val="00015FEA"/>
    <w:rsid w:val="00016805"/>
    <w:rsid w:val="000205D0"/>
    <w:rsid w:val="00020CE3"/>
    <w:rsid w:val="00021D0D"/>
    <w:rsid w:val="000222B0"/>
    <w:rsid w:val="000229B1"/>
    <w:rsid w:val="00022DD8"/>
    <w:rsid w:val="00022FC5"/>
    <w:rsid w:val="00023B2C"/>
    <w:rsid w:val="0002454F"/>
    <w:rsid w:val="000245A8"/>
    <w:rsid w:val="00024707"/>
    <w:rsid w:val="00026146"/>
    <w:rsid w:val="000265E1"/>
    <w:rsid w:val="00026C0D"/>
    <w:rsid w:val="00026D0B"/>
    <w:rsid w:val="00026E11"/>
    <w:rsid w:val="00027938"/>
    <w:rsid w:val="00030BE1"/>
    <w:rsid w:val="00030FFF"/>
    <w:rsid w:val="000329E3"/>
    <w:rsid w:val="00033508"/>
    <w:rsid w:val="00033C92"/>
    <w:rsid w:val="000345D7"/>
    <w:rsid w:val="000346B5"/>
    <w:rsid w:val="0003478D"/>
    <w:rsid w:val="0003481F"/>
    <w:rsid w:val="00034BED"/>
    <w:rsid w:val="00034F44"/>
    <w:rsid w:val="00035F50"/>
    <w:rsid w:val="000362C3"/>
    <w:rsid w:val="0003682E"/>
    <w:rsid w:val="000369A2"/>
    <w:rsid w:val="000369DD"/>
    <w:rsid w:val="00037D69"/>
    <w:rsid w:val="0004027D"/>
    <w:rsid w:val="00041AEB"/>
    <w:rsid w:val="00041BB9"/>
    <w:rsid w:val="00041CD8"/>
    <w:rsid w:val="00041F19"/>
    <w:rsid w:val="000420EC"/>
    <w:rsid w:val="000425BE"/>
    <w:rsid w:val="00042D84"/>
    <w:rsid w:val="0004338F"/>
    <w:rsid w:val="00043B3A"/>
    <w:rsid w:val="0004411C"/>
    <w:rsid w:val="00044482"/>
    <w:rsid w:val="00044AD0"/>
    <w:rsid w:val="00044C58"/>
    <w:rsid w:val="0004533C"/>
    <w:rsid w:val="00045367"/>
    <w:rsid w:val="00045BA8"/>
    <w:rsid w:val="00045FCF"/>
    <w:rsid w:val="00046030"/>
    <w:rsid w:val="00046C59"/>
    <w:rsid w:val="00046DDC"/>
    <w:rsid w:val="00046DEA"/>
    <w:rsid w:val="0005164A"/>
    <w:rsid w:val="000516A1"/>
    <w:rsid w:val="00051950"/>
    <w:rsid w:val="00051976"/>
    <w:rsid w:val="000520B0"/>
    <w:rsid w:val="00053396"/>
    <w:rsid w:val="000549B9"/>
    <w:rsid w:val="0005513B"/>
    <w:rsid w:val="00055154"/>
    <w:rsid w:val="00055850"/>
    <w:rsid w:val="0005592A"/>
    <w:rsid w:val="00055C3F"/>
    <w:rsid w:val="000563E9"/>
    <w:rsid w:val="00056D70"/>
    <w:rsid w:val="00057012"/>
    <w:rsid w:val="0005749B"/>
    <w:rsid w:val="000575C2"/>
    <w:rsid w:val="00057A66"/>
    <w:rsid w:val="00057DD4"/>
    <w:rsid w:val="00060187"/>
    <w:rsid w:val="00060193"/>
    <w:rsid w:val="00060B10"/>
    <w:rsid w:val="00060E1E"/>
    <w:rsid w:val="00060F2B"/>
    <w:rsid w:val="0006145B"/>
    <w:rsid w:val="00061ABC"/>
    <w:rsid w:val="00061B62"/>
    <w:rsid w:val="00061FE5"/>
    <w:rsid w:val="000620FA"/>
    <w:rsid w:val="000623D4"/>
    <w:rsid w:val="00062CE1"/>
    <w:rsid w:val="00062DFF"/>
    <w:rsid w:val="00063CDB"/>
    <w:rsid w:val="000650B6"/>
    <w:rsid w:val="00067B24"/>
    <w:rsid w:val="00067F1E"/>
    <w:rsid w:val="0007017A"/>
    <w:rsid w:val="00070191"/>
    <w:rsid w:val="000704E6"/>
    <w:rsid w:val="0007185D"/>
    <w:rsid w:val="00072836"/>
    <w:rsid w:val="00072E0F"/>
    <w:rsid w:val="000730E8"/>
    <w:rsid w:val="000739BF"/>
    <w:rsid w:val="00073CC4"/>
    <w:rsid w:val="00073DAF"/>
    <w:rsid w:val="00074526"/>
    <w:rsid w:val="00076140"/>
    <w:rsid w:val="0007671A"/>
    <w:rsid w:val="00076C30"/>
    <w:rsid w:val="00077ABA"/>
    <w:rsid w:val="00077DAB"/>
    <w:rsid w:val="00077E40"/>
    <w:rsid w:val="000811D3"/>
    <w:rsid w:val="0008164C"/>
    <w:rsid w:val="000816C1"/>
    <w:rsid w:val="00081739"/>
    <w:rsid w:val="00082659"/>
    <w:rsid w:val="00084752"/>
    <w:rsid w:val="00084A83"/>
    <w:rsid w:val="00085EF5"/>
    <w:rsid w:val="00086456"/>
    <w:rsid w:val="00086CFA"/>
    <w:rsid w:val="00091032"/>
    <w:rsid w:val="000910F2"/>
    <w:rsid w:val="00091D3B"/>
    <w:rsid w:val="00091E84"/>
    <w:rsid w:val="00092592"/>
    <w:rsid w:val="000926DA"/>
    <w:rsid w:val="00094B5F"/>
    <w:rsid w:val="00095226"/>
    <w:rsid w:val="00095346"/>
    <w:rsid w:val="00095B84"/>
    <w:rsid w:val="000960ED"/>
    <w:rsid w:val="00096685"/>
    <w:rsid w:val="00096B18"/>
    <w:rsid w:val="00097934"/>
    <w:rsid w:val="00097B09"/>
    <w:rsid w:val="00097BEC"/>
    <w:rsid w:val="00097E79"/>
    <w:rsid w:val="000A0424"/>
    <w:rsid w:val="000A1B9B"/>
    <w:rsid w:val="000A1E9C"/>
    <w:rsid w:val="000A20B8"/>
    <w:rsid w:val="000A3310"/>
    <w:rsid w:val="000A3A5D"/>
    <w:rsid w:val="000A4AF8"/>
    <w:rsid w:val="000A4B9F"/>
    <w:rsid w:val="000A5710"/>
    <w:rsid w:val="000A624C"/>
    <w:rsid w:val="000A64B9"/>
    <w:rsid w:val="000A693F"/>
    <w:rsid w:val="000A7566"/>
    <w:rsid w:val="000A7588"/>
    <w:rsid w:val="000A7819"/>
    <w:rsid w:val="000A7FC6"/>
    <w:rsid w:val="000B04EF"/>
    <w:rsid w:val="000B09DD"/>
    <w:rsid w:val="000B0DE9"/>
    <w:rsid w:val="000B161C"/>
    <w:rsid w:val="000B1716"/>
    <w:rsid w:val="000B1DE3"/>
    <w:rsid w:val="000B22DE"/>
    <w:rsid w:val="000B24F1"/>
    <w:rsid w:val="000B25EB"/>
    <w:rsid w:val="000B2869"/>
    <w:rsid w:val="000B3109"/>
    <w:rsid w:val="000B3329"/>
    <w:rsid w:val="000B3E40"/>
    <w:rsid w:val="000B471A"/>
    <w:rsid w:val="000B4775"/>
    <w:rsid w:val="000B4A3D"/>
    <w:rsid w:val="000B60C3"/>
    <w:rsid w:val="000B68DD"/>
    <w:rsid w:val="000B6B08"/>
    <w:rsid w:val="000B6C3A"/>
    <w:rsid w:val="000C09FA"/>
    <w:rsid w:val="000C1254"/>
    <w:rsid w:val="000C1588"/>
    <w:rsid w:val="000C2C70"/>
    <w:rsid w:val="000C3445"/>
    <w:rsid w:val="000C36CE"/>
    <w:rsid w:val="000C4D9B"/>
    <w:rsid w:val="000C57BB"/>
    <w:rsid w:val="000C5F44"/>
    <w:rsid w:val="000C62A1"/>
    <w:rsid w:val="000C643F"/>
    <w:rsid w:val="000C73EA"/>
    <w:rsid w:val="000C7A95"/>
    <w:rsid w:val="000C7B76"/>
    <w:rsid w:val="000D0F9A"/>
    <w:rsid w:val="000D1420"/>
    <w:rsid w:val="000D20E5"/>
    <w:rsid w:val="000D25E5"/>
    <w:rsid w:val="000D284A"/>
    <w:rsid w:val="000D3286"/>
    <w:rsid w:val="000D341D"/>
    <w:rsid w:val="000D3956"/>
    <w:rsid w:val="000D3D93"/>
    <w:rsid w:val="000D4585"/>
    <w:rsid w:val="000D4692"/>
    <w:rsid w:val="000D4D3C"/>
    <w:rsid w:val="000D5022"/>
    <w:rsid w:val="000D5D02"/>
    <w:rsid w:val="000D66A2"/>
    <w:rsid w:val="000D66B5"/>
    <w:rsid w:val="000D67E6"/>
    <w:rsid w:val="000D6D02"/>
    <w:rsid w:val="000D7109"/>
    <w:rsid w:val="000D735A"/>
    <w:rsid w:val="000D7C33"/>
    <w:rsid w:val="000E009D"/>
    <w:rsid w:val="000E01FC"/>
    <w:rsid w:val="000E0739"/>
    <w:rsid w:val="000E21FA"/>
    <w:rsid w:val="000E2200"/>
    <w:rsid w:val="000E289D"/>
    <w:rsid w:val="000E2993"/>
    <w:rsid w:val="000E337C"/>
    <w:rsid w:val="000E3F7A"/>
    <w:rsid w:val="000E477E"/>
    <w:rsid w:val="000E59E6"/>
    <w:rsid w:val="000E657E"/>
    <w:rsid w:val="000E683D"/>
    <w:rsid w:val="000E68E4"/>
    <w:rsid w:val="000E73CA"/>
    <w:rsid w:val="000F0182"/>
    <w:rsid w:val="000F0629"/>
    <w:rsid w:val="000F075E"/>
    <w:rsid w:val="000F121B"/>
    <w:rsid w:val="000F14B6"/>
    <w:rsid w:val="000F1536"/>
    <w:rsid w:val="000F15D7"/>
    <w:rsid w:val="000F17A2"/>
    <w:rsid w:val="000F1F3F"/>
    <w:rsid w:val="000F2178"/>
    <w:rsid w:val="000F2C74"/>
    <w:rsid w:val="000F3636"/>
    <w:rsid w:val="000F3B32"/>
    <w:rsid w:val="000F4479"/>
    <w:rsid w:val="000F4ABB"/>
    <w:rsid w:val="000F4BF6"/>
    <w:rsid w:val="000F4D26"/>
    <w:rsid w:val="000F5957"/>
    <w:rsid w:val="000F5BDA"/>
    <w:rsid w:val="000F74A3"/>
    <w:rsid w:val="000F760C"/>
    <w:rsid w:val="000F7638"/>
    <w:rsid w:val="001006FE"/>
    <w:rsid w:val="0010082F"/>
    <w:rsid w:val="0010148D"/>
    <w:rsid w:val="001014A3"/>
    <w:rsid w:val="001018C7"/>
    <w:rsid w:val="001036D3"/>
    <w:rsid w:val="0010382E"/>
    <w:rsid w:val="00103D96"/>
    <w:rsid w:val="001040E1"/>
    <w:rsid w:val="001046E5"/>
    <w:rsid w:val="00104813"/>
    <w:rsid w:val="00104B4D"/>
    <w:rsid w:val="00104E9D"/>
    <w:rsid w:val="0010545E"/>
    <w:rsid w:val="00105A37"/>
    <w:rsid w:val="00106BE1"/>
    <w:rsid w:val="00106C3C"/>
    <w:rsid w:val="00107E09"/>
    <w:rsid w:val="00107EF3"/>
    <w:rsid w:val="00110B10"/>
    <w:rsid w:val="00110F52"/>
    <w:rsid w:val="001118AC"/>
    <w:rsid w:val="00113859"/>
    <w:rsid w:val="00113A5A"/>
    <w:rsid w:val="00113B71"/>
    <w:rsid w:val="00113F04"/>
    <w:rsid w:val="001140B4"/>
    <w:rsid w:val="00114BFD"/>
    <w:rsid w:val="00114F55"/>
    <w:rsid w:val="00115074"/>
    <w:rsid w:val="0011530B"/>
    <w:rsid w:val="00116215"/>
    <w:rsid w:val="00116E35"/>
    <w:rsid w:val="00117485"/>
    <w:rsid w:val="00117553"/>
    <w:rsid w:val="00117946"/>
    <w:rsid w:val="00117D3F"/>
    <w:rsid w:val="001201E8"/>
    <w:rsid w:val="0012077F"/>
    <w:rsid w:val="00120CEB"/>
    <w:rsid w:val="00120E88"/>
    <w:rsid w:val="00121149"/>
    <w:rsid w:val="0012192A"/>
    <w:rsid w:val="001219D2"/>
    <w:rsid w:val="00121CEF"/>
    <w:rsid w:val="001227E1"/>
    <w:rsid w:val="00122F49"/>
    <w:rsid w:val="00122FE6"/>
    <w:rsid w:val="00123175"/>
    <w:rsid w:val="00123499"/>
    <w:rsid w:val="0012388D"/>
    <w:rsid w:val="00124315"/>
    <w:rsid w:val="00124A85"/>
    <w:rsid w:val="00124B0A"/>
    <w:rsid w:val="001259FD"/>
    <w:rsid w:val="00126079"/>
    <w:rsid w:val="00126693"/>
    <w:rsid w:val="00127DC2"/>
    <w:rsid w:val="00130721"/>
    <w:rsid w:val="0013086E"/>
    <w:rsid w:val="00130D5D"/>
    <w:rsid w:val="00131B8F"/>
    <w:rsid w:val="00132015"/>
    <w:rsid w:val="00132403"/>
    <w:rsid w:val="00132B1A"/>
    <w:rsid w:val="00132CB1"/>
    <w:rsid w:val="00132D40"/>
    <w:rsid w:val="00132DB5"/>
    <w:rsid w:val="00132F77"/>
    <w:rsid w:val="00133415"/>
    <w:rsid w:val="001337FD"/>
    <w:rsid w:val="00133DD7"/>
    <w:rsid w:val="00133E59"/>
    <w:rsid w:val="00133FEA"/>
    <w:rsid w:val="00133FF2"/>
    <w:rsid w:val="00134208"/>
    <w:rsid w:val="001350ED"/>
    <w:rsid w:val="0013587A"/>
    <w:rsid w:val="00137C73"/>
    <w:rsid w:val="00137DAF"/>
    <w:rsid w:val="00140126"/>
    <w:rsid w:val="00140408"/>
    <w:rsid w:val="0014181B"/>
    <w:rsid w:val="00141D5A"/>
    <w:rsid w:val="00141EB6"/>
    <w:rsid w:val="001421DC"/>
    <w:rsid w:val="0014250A"/>
    <w:rsid w:val="00142E16"/>
    <w:rsid w:val="0014330A"/>
    <w:rsid w:val="00144F9E"/>
    <w:rsid w:val="00144FDD"/>
    <w:rsid w:val="00146011"/>
    <w:rsid w:val="00146309"/>
    <w:rsid w:val="001469DE"/>
    <w:rsid w:val="00147352"/>
    <w:rsid w:val="00147589"/>
    <w:rsid w:val="00147E95"/>
    <w:rsid w:val="001507EC"/>
    <w:rsid w:val="00150975"/>
    <w:rsid w:val="00150F01"/>
    <w:rsid w:val="001515A0"/>
    <w:rsid w:val="00151751"/>
    <w:rsid w:val="00151A21"/>
    <w:rsid w:val="00152141"/>
    <w:rsid w:val="00152190"/>
    <w:rsid w:val="0015261D"/>
    <w:rsid w:val="001528C6"/>
    <w:rsid w:val="001528D7"/>
    <w:rsid w:val="00152FB3"/>
    <w:rsid w:val="00152FBE"/>
    <w:rsid w:val="00153ABF"/>
    <w:rsid w:val="00153DDB"/>
    <w:rsid w:val="00154A9F"/>
    <w:rsid w:val="00154E0A"/>
    <w:rsid w:val="0015616A"/>
    <w:rsid w:val="0015692B"/>
    <w:rsid w:val="001570DF"/>
    <w:rsid w:val="00160A8F"/>
    <w:rsid w:val="00161025"/>
    <w:rsid w:val="001612BE"/>
    <w:rsid w:val="0016180B"/>
    <w:rsid w:val="00162525"/>
    <w:rsid w:val="00162BE5"/>
    <w:rsid w:val="00163846"/>
    <w:rsid w:val="00163D69"/>
    <w:rsid w:val="00164A89"/>
    <w:rsid w:val="0016656E"/>
    <w:rsid w:val="001668E7"/>
    <w:rsid w:val="0016716A"/>
    <w:rsid w:val="001672C5"/>
    <w:rsid w:val="001674FF"/>
    <w:rsid w:val="00167B2A"/>
    <w:rsid w:val="0017219F"/>
    <w:rsid w:val="00172302"/>
    <w:rsid w:val="001728AA"/>
    <w:rsid w:val="00173A86"/>
    <w:rsid w:val="00173D32"/>
    <w:rsid w:val="00174986"/>
    <w:rsid w:val="00174BBE"/>
    <w:rsid w:val="00175009"/>
    <w:rsid w:val="00176156"/>
    <w:rsid w:val="00176E5F"/>
    <w:rsid w:val="00176E95"/>
    <w:rsid w:val="00177288"/>
    <w:rsid w:val="00177F9B"/>
    <w:rsid w:val="00177FAA"/>
    <w:rsid w:val="00180928"/>
    <w:rsid w:val="001820A1"/>
    <w:rsid w:val="00182AAA"/>
    <w:rsid w:val="0018361E"/>
    <w:rsid w:val="00183651"/>
    <w:rsid w:val="00183863"/>
    <w:rsid w:val="00183EE2"/>
    <w:rsid w:val="00184601"/>
    <w:rsid w:val="0018507F"/>
    <w:rsid w:val="00186238"/>
    <w:rsid w:val="00186A76"/>
    <w:rsid w:val="00186BF6"/>
    <w:rsid w:val="00187378"/>
    <w:rsid w:val="00187401"/>
    <w:rsid w:val="001900E4"/>
    <w:rsid w:val="00190138"/>
    <w:rsid w:val="00190667"/>
    <w:rsid w:val="00190DA3"/>
    <w:rsid w:val="00190DC3"/>
    <w:rsid w:val="00190E9B"/>
    <w:rsid w:val="001915DC"/>
    <w:rsid w:val="001916AC"/>
    <w:rsid w:val="00191904"/>
    <w:rsid w:val="00192361"/>
    <w:rsid w:val="0019296D"/>
    <w:rsid w:val="00194F6E"/>
    <w:rsid w:val="0019526A"/>
    <w:rsid w:val="00195BC0"/>
    <w:rsid w:val="00196F3B"/>
    <w:rsid w:val="001971B1"/>
    <w:rsid w:val="00197681"/>
    <w:rsid w:val="0019786A"/>
    <w:rsid w:val="001A000F"/>
    <w:rsid w:val="001A214A"/>
    <w:rsid w:val="001A2942"/>
    <w:rsid w:val="001A32BA"/>
    <w:rsid w:val="001A3516"/>
    <w:rsid w:val="001A360C"/>
    <w:rsid w:val="001A3973"/>
    <w:rsid w:val="001A5E25"/>
    <w:rsid w:val="001A6654"/>
    <w:rsid w:val="001A7671"/>
    <w:rsid w:val="001A7817"/>
    <w:rsid w:val="001B0B08"/>
    <w:rsid w:val="001B1665"/>
    <w:rsid w:val="001B18D5"/>
    <w:rsid w:val="001B1B4E"/>
    <w:rsid w:val="001B206B"/>
    <w:rsid w:val="001B21B9"/>
    <w:rsid w:val="001B27DD"/>
    <w:rsid w:val="001B2C7A"/>
    <w:rsid w:val="001B2CA3"/>
    <w:rsid w:val="001B3DFB"/>
    <w:rsid w:val="001B4A4E"/>
    <w:rsid w:val="001B4A80"/>
    <w:rsid w:val="001B4D56"/>
    <w:rsid w:val="001B617C"/>
    <w:rsid w:val="001B631C"/>
    <w:rsid w:val="001B6394"/>
    <w:rsid w:val="001B63F0"/>
    <w:rsid w:val="001B6B23"/>
    <w:rsid w:val="001B7B5D"/>
    <w:rsid w:val="001C031E"/>
    <w:rsid w:val="001C0423"/>
    <w:rsid w:val="001C07AD"/>
    <w:rsid w:val="001C097D"/>
    <w:rsid w:val="001C0BB5"/>
    <w:rsid w:val="001C1630"/>
    <w:rsid w:val="001C37EB"/>
    <w:rsid w:val="001C3CBA"/>
    <w:rsid w:val="001C3CC0"/>
    <w:rsid w:val="001C457E"/>
    <w:rsid w:val="001C47D6"/>
    <w:rsid w:val="001C5DE5"/>
    <w:rsid w:val="001C5FD5"/>
    <w:rsid w:val="001C6536"/>
    <w:rsid w:val="001C6593"/>
    <w:rsid w:val="001D0649"/>
    <w:rsid w:val="001D0B7F"/>
    <w:rsid w:val="001D204A"/>
    <w:rsid w:val="001D29ED"/>
    <w:rsid w:val="001D3111"/>
    <w:rsid w:val="001D3495"/>
    <w:rsid w:val="001D3544"/>
    <w:rsid w:val="001D393B"/>
    <w:rsid w:val="001D3D63"/>
    <w:rsid w:val="001D400F"/>
    <w:rsid w:val="001D680A"/>
    <w:rsid w:val="001D6905"/>
    <w:rsid w:val="001D707A"/>
    <w:rsid w:val="001D79A4"/>
    <w:rsid w:val="001E022D"/>
    <w:rsid w:val="001E0899"/>
    <w:rsid w:val="001E0CD6"/>
    <w:rsid w:val="001E1183"/>
    <w:rsid w:val="001E1213"/>
    <w:rsid w:val="001E1677"/>
    <w:rsid w:val="001E1852"/>
    <w:rsid w:val="001E2667"/>
    <w:rsid w:val="001E2A84"/>
    <w:rsid w:val="001E4042"/>
    <w:rsid w:val="001E47DB"/>
    <w:rsid w:val="001E50EB"/>
    <w:rsid w:val="001E526B"/>
    <w:rsid w:val="001E56E4"/>
    <w:rsid w:val="001E57AF"/>
    <w:rsid w:val="001E5CD5"/>
    <w:rsid w:val="001E62AE"/>
    <w:rsid w:val="001E67CD"/>
    <w:rsid w:val="001E6AE0"/>
    <w:rsid w:val="001E6EAB"/>
    <w:rsid w:val="001E6FBA"/>
    <w:rsid w:val="001E76C5"/>
    <w:rsid w:val="001E785C"/>
    <w:rsid w:val="001E7955"/>
    <w:rsid w:val="001E7FD4"/>
    <w:rsid w:val="001F0522"/>
    <w:rsid w:val="001F05D4"/>
    <w:rsid w:val="001F07B6"/>
    <w:rsid w:val="001F0F49"/>
    <w:rsid w:val="001F0F5B"/>
    <w:rsid w:val="001F1756"/>
    <w:rsid w:val="001F42BB"/>
    <w:rsid w:val="001F4569"/>
    <w:rsid w:val="001F49F4"/>
    <w:rsid w:val="001F59F4"/>
    <w:rsid w:val="001F66A0"/>
    <w:rsid w:val="001F71AE"/>
    <w:rsid w:val="002007DF"/>
    <w:rsid w:val="00200851"/>
    <w:rsid w:val="00201203"/>
    <w:rsid w:val="00202D27"/>
    <w:rsid w:val="00203B97"/>
    <w:rsid w:val="00203BFF"/>
    <w:rsid w:val="002040EE"/>
    <w:rsid w:val="002045AA"/>
    <w:rsid w:val="00204A5B"/>
    <w:rsid w:val="002051A5"/>
    <w:rsid w:val="00206BDB"/>
    <w:rsid w:val="00206CF0"/>
    <w:rsid w:val="002079A1"/>
    <w:rsid w:val="00207EB7"/>
    <w:rsid w:val="00210E48"/>
    <w:rsid w:val="00211068"/>
    <w:rsid w:val="00211399"/>
    <w:rsid w:val="00211498"/>
    <w:rsid w:val="002115FF"/>
    <w:rsid w:val="00211C98"/>
    <w:rsid w:val="002121EB"/>
    <w:rsid w:val="002125AB"/>
    <w:rsid w:val="0021262A"/>
    <w:rsid w:val="00212CB6"/>
    <w:rsid w:val="00212F01"/>
    <w:rsid w:val="0021415C"/>
    <w:rsid w:val="00215BC6"/>
    <w:rsid w:val="002161F1"/>
    <w:rsid w:val="0021701C"/>
    <w:rsid w:val="00217A0C"/>
    <w:rsid w:val="00217BB1"/>
    <w:rsid w:val="002205B7"/>
    <w:rsid w:val="00221369"/>
    <w:rsid w:val="00221641"/>
    <w:rsid w:val="00221901"/>
    <w:rsid w:val="00221A8F"/>
    <w:rsid w:val="00221B72"/>
    <w:rsid w:val="00221E98"/>
    <w:rsid w:val="0022387F"/>
    <w:rsid w:val="00223D68"/>
    <w:rsid w:val="00223DD8"/>
    <w:rsid w:val="002244E6"/>
    <w:rsid w:val="0022498E"/>
    <w:rsid w:val="00224B83"/>
    <w:rsid w:val="00224F74"/>
    <w:rsid w:val="00225285"/>
    <w:rsid w:val="00225733"/>
    <w:rsid w:val="00225816"/>
    <w:rsid w:val="002258D6"/>
    <w:rsid w:val="00225BEE"/>
    <w:rsid w:val="00225D75"/>
    <w:rsid w:val="0022632A"/>
    <w:rsid w:val="00226E3F"/>
    <w:rsid w:val="00227114"/>
    <w:rsid w:val="00227334"/>
    <w:rsid w:val="002275B5"/>
    <w:rsid w:val="0023012E"/>
    <w:rsid w:val="002301AF"/>
    <w:rsid w:val="002301CD"/>
    <w:rsid w:val="00230395"/>
    <w:rsid w:val="002320CF"/>
    <w:rsid w:val="002324A1"/>
    <w:rsid w:val="00232658"/>
    <w:rsid w:val="002327B4"/>
    <w:rsid w:val="0023298B"/>
    <w:rsid w:val="00233DAF"/>
    <w:rsid w:val="00234214"/>
    <w:rsid w:val="002348EB"/>
    <w:rsid w:val="00234C3A"/>
    <w:rsid w:val="00235447"/>
    <w:rsid w:val="00235C5F"/>
    <w:rsid w:val="00241A65"/>
    <w:rsid w:val="0024203F"/>
    <w:rsid w:val="0024265E"/>
    <w:rsid w:val="0024295A"/>
    <w:rsid w:val="002429E6"/>
    <w:rsid w:val="0024316A"/>
    <w:rsid w:val="00244B8C"/>
    <w:rsid w:val="00244CF7"/>
    <w:rsid w:val="002455A4"/>
    <w:rsid w:val="0024561D"/>
    <w:rsid w:val="00246FED"/>
    <w:rsid w:val="002471B5"/>
    <w:rsid w:val="002477E8"/>
    <w:rsid w:val="00247C6D"/>
    <w:rsid w:val="00247DCF"/>
    <w:rsid w:val="0025048D"/>
    <w:rsid w:val="0025053C"/>
    <w:rsid w:val="002515BB"/>
    <w:rsid w:val="0025293F"/>
    <w:rsid w:val="00252EBE"/>
    <w:rsid w:val="00252FEE"/>
    <w:rsid w:val="00253508"/>
    <w:rsid w:val="00253E05"/>
    <w:rsid w:val="002563E8"/>
    <w:rsid w:val="0025679E"/>
    <w:rsid w:val="00256BCB"/>
    <w:rsid w:val="00256ED7"/>
    <w:rsid w:val="0025751A"/>
    <w:rsid w:val="00257895"/>
    <w:rsid w:val="00257906"/>
    <w:rsid w:val="00257B77"/>
    <w:rsid w:val="0026025A"/>
    <w:rsid w:val="00260730"/>
    <w:rsid w:val="00260763"/>
    <w:rsid w:val="00260A1B"/>
    <w:rsid w:val="0026119D"/>
    <w:rsid w:val="002618E0"/>
    <w:rsid w:val="00262C3E"/>
    <w:rsid w:val="0026376F"/>
    <w:rsid w:val="002642A1"/>
    <w:rsid w:val="00264490"/>
    <w:rsid w:val="00264737"/>
    <w:rsid w:val="00264D40"/>
    <w:rsid w:val="00264E14"/>
    <w:rsid w:val="0026658F"/>
    <w:rsid w:val="00266678"/>
    <w:rsid w:val="00266BB6"/>
    <w:rsid w:val="00267523"/>
    <w:rsid w:val="0026760B"/>
    <w:rsid w:val="00267682"/>
    <w:rsid w:val="002677EF"/>
    <w:rsid w:val="00267EF3"/>
    <w:rsid w:val="00267F7F"/>
    <w:rsid w:val="00270E9E"/>
    <w:rsid w:val="00271121"/>
    <w:rsid w:val="00271499"/>
    <w:rsid w:val="00271821"/>
    <w:rsid w:val="00272A86"/>
    <w:rsid w:val="0027323A"/>
    <w:rsid w:val="002732F8"/>
    <w:rsid w:val="00273787"/>
    <w:rsid w:val="002737C1"/>
    <w:rsid w:val="002747EE"/>
    <w:rsid w:val="002750D8"/>
    <w:rsid w:val="002752EF"/>
    <w:rsid w:val="00275656"/>
    <w:rsid w:val="002757E8"/>
    <w:rsid w:val="00276E55"/>
    <w:rsid w:val="002779B0"/>
    <w:rsid w:val="0028114C"/>
    <w:rsid w:val="00282126"/>
    <w:rsid w:val="00282335"/>
    <w:rsid w:val="002826BE"/>
    <w:rsid w:val="0028300E"/>
    <w:rsid w:val="0028385B"/>
    <w:rsid w:val="00283D5F"/>
    <w:rsid w:val="00284192"/>
    <w:rsid w:val="002842F0"/>
    <w:rsid w:val="00284B1A"/>
    <w:rsid w:val="00284FFE"/>
    <w:rsid w:val="00285112"/>
    <w:rsid w:val="00285E8B"/>
    <w:rsid w:val="002860A0"/>
    <w:rsid w:val="002863DB"/>
    <w:rsid w:val="0028695C"/>
    <w:rsid w:val="00286C34"/>
    <w:rsid w:val="00287A89"/>
    <w:rsid w:val="00290156"/>
    <w:rsid w:val="002908B7"/>
    <w:rsid w:val="00291299"/>
    <w:rsid w:val="00291472"/>
    <w:rsid w:val="002917FD"/>
    <w:rsid w:val="0029199A"/>
    <w:rsid w:val="0029275F"/>
    <w:rsid w:val="0029333D"/>
    <w:rsid w:val="00293A54"/>
    <w:rsid w:val="0029472C"/>
    <w:rsid w:val="00294C39"/>
    <w:rsid w:val="00295B7B"/>
    <w:rsid w:val="00296ED7"/>
    <w:rsid w:val="002971B6"/>
    <w:rsid w:val="002972B0"/>
    <w:rsid w:val="0029796A"/>
    <w:rsid w:val="002A024F"/>
    <w:rsid w:val="002A07BC"/>
    <w:rsid w:val="002A15E0"/>
    <w:rsid w:val="002A1677"/>
    <w:rsid w:val="002A1D21"/>
    <w:rsid w:val="002A2E26"/>
    <w:rsid w:val="002A32EE"/>
    <w:rsid w:val="002A43F3"/>
    <w:rsid w:val="002A542C"/>
    <w:rsid w:val="002A55A2"/>
    <w:rsid w:val="002A56D7"/>
    <w:rsid w:val="002A5D42"/>
    <w:rsid w:val="002A6A8F"/>
    <w:rsid w:val="002A72A4"/>
    <w:rsid w:val="002A7BEB"/>
    <w:rsid w:val="002A7C15"/>
    <w:rsid w:val="002A7F56"/>
    <w:rsid w:val="002B05E2"/>
    <w:rsid w:val="002B1134"/>
    <w:rsid w:val="002B1279"/>
    <w:rsid w:val="002B28F9"/>
    <w:rsid w:val="002B29C5"/>
    <w:rsid w:val="002B4241"/>
    <w:rsid w:val="002B4501"/>
    <w:rsid w:val="002B4881"/>
    <w:rsid w:val="002B5691"/>
    <w:rsid w:val="002B5C3F"/>
    <w:rsid w:val="002B74DA"/>
    <w:rsid w:val="002B7FBF"/>
    <w:rsid w:val="002C0134"/>
    <w:rsid w:val="002C01F7"/>
    <w:rsid w:val="002C0622"/>
    <w:rsid w:val="002C0D57"/>
    <w:rsid w:val="002C194C"/>
    <w:rsid w:val="002C1B55"/>
    <w:rsid w:val="002C1C4C"/>
    <w:rsid w:val="002C22F6"/>
    <w:rsid w:val="002C2F78"/>
    <w:rsid w:val="002C41DF"/>
    <w:rsid w:val="002C434E"/>
    <w:rsid w:val="002C48F7"/>
    <w:rsid w:val="002C4BED"/>
    <w:rsid w:val="002C5663"/>
    <w:rsid w:val="002C5D3F"/>
    <w:rsid w:val="002C5F45"/>
    <w:rsid w:val="002C6228"/>
    <w:rsid w:val="002C64CA"/>
    <w:rsid w:val="002C6AA7"/>
    <w:rsid w:val="002C6BE5"/>
    <w:rsid w:val="002C7523"/>
    <w:rsid w:val="002D123E"/>
    <w:rsid w:val="002D1738"/>
    <w:rsid w:val="002D1AD5"/>
    <w:rsid w:val="002D233D"/>
    <w:rsid w:val="002D277C"/>
    <w:rsid w:val="002D2BD0"/>
    <w:rsid w:val="002D2CD4"/>
    <w:rsid w:val="002D30D6"/>
    <w:rsid w:val="002D3B3A"/>
    <w:rsid w:val="002D434A"/>
    <w:rsid w:val="002D5091"/>
    <w:rsid w:val="002D61E3"/>
    <w:rsid w:val="002D6554"/>
    <w:rsid w:val="002D68AF"/>
    <w:rsid w:val="002D6BE4"/>
    <w:rsid w:val="002D6E01"/>
    <w:rsid w:val="002D7195"/>
    <w:rsid w:val="002D73E7"/>
    <w:rsid w:val="002D7735"/>
    <w:rsid w:val="002E0E2F"/>
    <w:rsid w:val="002E0E46"/>
    <w:rsid w:val="002E252B"/>
    <w:rsid w:val="002E2D0D"/>
    <w:rsid w:val="002E2DA4"/>
    <w:rsid w:val="002E2E91"/>
    <w:rsid w:val="002E31D4"/>
    <w:rsid w:val="002E3F85"/>
    <w:rsid w:val="002E558B"/>
    <w:rsid w:val="002E69B2"/>
    <w:rsid w:val="002E6D22"/>
    <w:rsid w:val="002E704E"/>
    <w:rsid w:val="002E7300"/>
    <w:rsid w:val="002E730B"/>
    <w:rsid w:val="002E7553"/>
    <w:rsid w:val="002E798B"/>
    <w:rsid w:val="002E7C13"/>
    <w:rsid w:val="002E7C1B"/>
    <w:rsid w:val="002F01E7"/>
    <w:rsid w:val="002F1009"/>
    <w:rsid w:val="002F1195"/>
    <w:rsid w:val="002F12E7"/>
    <w:rsid w:val="002F17E2"/>
    <w:rsid w:val="002F1D0F"/>
    <w:rsid w:val="002F1E74"/>
    <w:rsid w:val="002F1EFF"/>
    <w:rsid w:val="002F27A2"/>
    <w:rsid w:val="002F2D65"/>
    <w:rsid w:val="002F2EB2"/>
    <w:rsid w:val="002F304E"/>
    <w:rsid w:val="002F35A5"/>
    <w:rsid w:val="002F3AEA"/>
    <w:rsid w:val="002F3CBF"/>
    <w:rsid w:val="002F42C6"/>
    <w:rsid w:val="002F62FF"/>
    <w:rsid w:val="002F640F"/>
    <w:rsid w:val="002F6E17"/>
    <w:rsid w:val="002F716E"/>
    <w:rsid w:val="002F73BC"/>
    <w:rsid w:val="002F76CD"/>
    <w:rsid w:val="00300EEE"/>
    <w:rsid w:val="003013BA"/>
    <w:rsid w:val="00301781"/>
    <w:rsid w:val="00301E5D"/>
    <w:rsid w:val="0030203E"/>
    <w:rsid w:val="00302F03"/>
    <w:rsid w:val="00303DE2"/>
    <w:rsid w:val="00304226"/>
    <w:rsid w:val="00304231"/>
    <w:rsid w:val="00304C20"/>
    <w:rsid w:val="003052A2"/>
    <w:rsid w:val="00306E99"/>
    <w:rsid w:val="0030714E"/>
    <w:rsid w:val="00307B43"/>
    <w:rsid w:val="00307B87"/>
    <w:rsid w:val="00307BBD"/>
    <w:rsid w:val="00307E99"/>
    <w:rsid w:val="00307F09"/>
    <w:rsid w:val="00310D39"/>
    <w:rsid w:val="00311536"/>
    <w:rsid w:val="00314FBB"/>
    <w:rsid w:val="003154EF"/>
    <w:rsid w:val="003157B4"/>
    <w:rsid w:val="0031666F"/>
    <w:rsid w:val="003169AB"/>
    <w:rsid w:val="00316DA3"/>
    <w:rsid w:val="0031717C"/>
    <w:rsid w:val="0031741A"/>
    <w:rsid w:val="00317C9A"/>
    <w:rsid w:val="00320372"/>
    <w:rsid w:val="003203D6"/>
    <w:rsid w:val="00322243"/>
    <w:rsid w:val="00322872"/>
    <w:rsid w:val="003229CE"/>
    <w:rsid w:val="003234A9"/>
    <w:rsid w:val="003237FF"/>
    <w:rsid w:val="003246F8"/>
    <w:rsid w:val="00324F9C"/>
    <w:rsid w:val="00325C79"/>
    <w:rsid w:val="003262C7"/>
    <w:rsid w:val="003264A3"/>
    <w:rsid w:val="00326843"/>
    <w:rsid w:val="0032715C"/>
    <w:rsid w:val="003279EC"/>
    <w:rsid w:val="00327DDA"/>
    <w:rsid w:val="003301B3"/>
    <w:rsid w:val="003305E7"/>
    <w:rsid w:val="0033081B"/>
    <w:rsid w:val="0033129A"/>
    <w:rsid w:val="003329BC"/>
    <w:rsid w:val="00332C68"/>
    <w:rsid w:val="00333A12"/>
    <w:rsid w:val="00335BBE"/>
    <w:rsid w:val="00335BD3"/>
    <w:rsid w:val="00336303"/>
    <w:rsid w:val="0033691F"/>
    <w:rsid w:val="00336A2B"/>
    <w:rsid w:val="003373B8"/>
    <w:rsid w:val="0034053E"/>
    <w:rsid w:val="0034129C"/>
    <w:rsid w:val="003419A2"/>
    <w:rsid w:val="003423F6"/>
    <w:rsid w:val="003436C6"/>
    <w:rsid w:val="003447C3"/>
    <w:rsid w:val="003450A0"/>
    <w:rsid w:val="0034544C"/>
    <w:rsid w:val="003455A7"/>
    <w:rsid w:val="0034587B"/>
    <w:rsid w:val="00346AD1"/>
    <w:rsid w:val="00346C0B"/>
    <w:rsid w:val="00346CE1"/>
    <w:rsid w:val="003470EA"/>
    <w:rsid w:val="003474BE"/>
    <w:rsid w:val="0034765E"/>
    <w:rsid w:val="00347F52"/>
    <w:rsid w:val="00350DD6"/>
    <w:rsid w:val="0035175B"/>
    <w:rsid w:val="0035179E"/>
    <w:rsid w:val="0035187B"/>
    <w:rsid w:val="00351D19"/>
    <w:rsid w:val="003520C1"/>
    <w:rsid w:val="003525F1"/>
    <w:rsid w:val="00352E21"/>
    <w:rsid w:val="0035324F"/>
    <w:rsid w:val="0035342D"/>
    <w:rsid w:val="00353C0D"/>
    <w:rsid w:val="00353F23"/>
    <w:rsid w:val="003540CF"/>
    <w:rsid w:val="00354C7D"/>
    <w:rsid w:val="00354EEE"/>
    <w:rsid w:val="0035556E"/>
    <w:rsid w:val="0035572E"/>
    <w:rsid w:val="00355C51"/>
    <w:rsid w:val="00356D0F"/>
    <w:rsid w:val="00357525"/>
    <w:rsid w:val="003609FB"/>
    <w:rsid w:val="003614F7"/>
    <w:rsid w:val="003615BC"/>
    <w:rsid w:val="003619FC"/>
    <w:rsid w:val="00361E9B"/>
    <w:rsid w:val="00363543"/>
    <w:rsid w:val="003639B9"/>
    <w:rsid w:val="00363F8F"/>
    <w:rsid w:val="003643C0"/>
    <w:rsid w:val="00364F78"/>
    <w:rsid w:val="003660A9"/>
    <w:rsid w:val="00366649"/>
    <w:rsid w:val="00366A35"/>
    <w:rsid w:val="00366AE8"/>
    <w:rsid w:val="0036791C"/>
    <w:rsid w:val="00367E05"/>
    <w:rsid w:val="00370001"/>
    <w:rsid w:val="00370A7C"/>
    <w:rsid w:val="00371398"/>
    <w:rsid w:val="003715B9"/>
    <w:rsid w:val="00371BB4"/>
    <w:rsid w:val="00372B23"/>
    <w:rsid w:val="00373117"/>
    <w:rsid w:val="003740B2"/>
    <w:rsid w:val="003744A8"/>
    <w:rsid w:val="00374F97"/>
    <w:rsid w:val="0037626B"/>
    <w:rsid w:val="00376B09"/>
    <w:rsid w:val="0037789C"/>
    <w:rsid w:val="003778D4"/>
    <w:rsid w:val="00377ACE"/>
    <w:rsid w:val="00377F8F"/>
    <w:rsid w:val="0038018E"/>
    <w:rsid w:val="003804CF"/>
    <w:rsid w:val="0038087C"/>
    <w:rsid w:val="00380E7A"/>
    <w:rsid w:val="00382286"/>
    <w:rsid w:val="00382605"/>
    <w:rsid w:val="003831B6"/>
    <w:rsid w:val="00384595"/>
    <w:rsid w:val="00384866"/>
    <w:rsid w:val="00384AAF"/>
    <w:rsid w:val="00384B56"/>
    <w:rsid w:val="00384B85"/>
    <w:rsid w:val="00385460"/>
    <w:rsid w:val="00385538"/>
    <w:rsid w:val="003861CE"/>
    <w:rsid w:val="00386863"/>
    <w:rsid w:val="003869B9"/>
    <w:rsid w:val="00386C1F"/>
    <w:rsid w:val="0039036F"/>
    <w:rsid w:val="003903FE"/>
    <w:rsid w:val="0039045A"/>
    <w:rsid w:val="00390639"/>
    <w:rsid w:val="00390B0D"/>
    <w:rsid w:val="003912C4"/>
    <w:rsid w:val="00391B9F"/>
    <w:rsid w:val="00392201"/>
    <w:rsid w:val="00392F6A"/>
    <w:rsid w:val="003940E8"/>
    <w:rsid w:val="003945B9"/>
    <w:rsid w:val="00394C48"/>
    <w:rsid w:val="003951E3"/>
    <w:rsid w:val="0039660A"/>
    <w:rsid w:val="003975A0"/>
    <w:rsid w:val="00397E81"/>
    <w:rsid w:val="003A00D1"/>
    <w:rsid w:val="003A1A27"/>
    <w:rsid w:val="003A1A95"/>
    <w:rsid w:val="003A278A"/>
    <w:rsid w:val="003A2F01"/>
    <w:rsid w:val="003A394A"/>
    <w:rsid w:val="003A3B8D"/>
    <w:rsid w:val="003A564D"/>
    <w:rsid w:val="003A5936"/>
    <w:rsid w:val="003A5CDE"/>
    <w:rsid w:val="003A639D"/>
    <w:rsid w:val="003A7EB7"/>
    <w:rsid w:val="003B0064"/>
    <w:rsid w:val="003B0663"/>
    <w:rsid w:val="003B0716"/>
    <w:rsid w:val="003B115E"/>
    <w:rsid w:val="003B1CA6"/>
    <w:rsid w:val="003B1ED1"/>
    <w:rsid w:val="003B22C0"/>
    <w:rsid w:val="003B22DD"/>
    <w:rsid w:val="003B25F2"/>
    <w:rsid w:val="003B2819"/>
    <w:rsid w:val="003B3521"/>
    <w:rsid w:val="003B3C7D"/>
    <w:rsid w:val="003B41CD"/>
    <w:rsid w:val="003B4267"/>
    <w:rsid w:val="003B4288"/>
    <w:rsid w:val="003B473A"/>
    <w:rsid w:val="003B4EB8"/>
    <w:rsid w:val="003B5255"/>
    <w:rsid w:val="003B5E23"/>
    <w:rsid w:val="003B61E3"/>
    <w:rsid w:val="003B6BC1"/>
    <w:rsid w:val="003B7C1B"/>
    <w:rsid w:val="003C199F"/>
    <w:rsid w:val="003C1ECA"/>
    <w:rsid w:val="003C1F33"/>
    <w:rsid w:val="003C218D"/>
    <w:rsid w:val="003C259C"/>
    <w:rsid w:val="003C35F4"/>
    <w:rsid w:val="003C3F0E"/>
    <w:rsid w:val="003C3FCC"/>
    <w:rsid w:val="003C44FE"/>
    <w:rsid w:val="003C46AA"/>
    <w:rsid w:val="003C4B45"/>
    <w:rsid w:val="003C5717"/>
    <w:rsid w:val="003C5D97"/>
    <w:rsid w:val="003C686D"/>
    <w:rsid w:val="003C7A71"/>
    <w:rsid w:val="003C7B02"/>
    <w:rsid w:val="003C7E32"/>
    <w:rsid w:val="003D0109"/>
    <w:rsid w:val="003D088B"/>
    <w:rsid w:val="003D2D50"/>
    <w:rsid w:val="003D32D3"/>
    <w:rsid w:val="003D335D"/>
    <w:rsid w:val="003D34C3"/>
    <w:rsid w:val="003D3937"/>
    <w:rsid w:val="003D3997"/>
    <w:rsid w:val="003D42E4"/>
    <w:rsid w:val="003D4D5F"/>
    <w:rsid w:val="003D6D07"/>
    <w:rsid w:val="003D728F"/>
    <w:rsid w:val="003D731F"/>
    <w:rsid w:val="003D792D"/>
    <w:rsid w:val="003E1536"/>
    <w:rsid w:val="003E1764"/>
    <w:rsid w:val="003E17D5"/>
    <w:rsid w:val="003E1A5F"/>
    <w:rsid w:val="003E1AE0"/>
    <w:rsid w:val="003E204B"/>
    <w:rsid w:val="003E2BBF"/>
    <w:rsid w:val="003E2D03"/>
    <w:rsid w:val="003E326E"/>
    <w:rsid w:val="003E36FE"/>
    <w:rsid w:val="003E4C6A"/>
    <w:rsid w:val="003E4F6A"/>
    <w:rsid w:val="003E51E1"/>
    <w:rsid w:val="003E5A76"/>
    <w:rsid w:val="003E6C93"/>
    <w:rsid w:val="003E74CC"/>
    <w:rsid w:val="003E76B2"/>
    <w:rsid w:val="003F101A"/>
    <w:rsid w:val="003F10A9"/>
    <w:rsid w:val="003F1988"/>
    <w:rsid w:val="003F2AC7"/>
    <w:rsid w:val="003F2D51"/>
    <w:rsid w:val="003F38D5"/>
    <w:rsid w:val="003F42DB"/>
    <w:rsid w:val="003F4F2A"/>
    <w:rsid w:val="003F54B4"/>
    <w:rsid w:val="003F5F52"/>
    <w:rsid w:val="003F68D5"/>
    <w:rsid w:val="003F73B0"/>
    <w:rsid w:val="004004D3"/>
    <w:rsid w:val="00400BBF"/>
    <w:rsid w:val="004015EB"/>
    <w:rsid w:val="00402256"/>
    <w:rsid w:val="00402B73"/>
    <w:rsid w:val="00403824"/>
    <w:rsid w:val="00403983"/>
    <w:rsid w:val="00403BDD"/>
    <w:rsid w:val="004044A4"/>
    <w:rsid w:val="00404E0B"/>
    <w:rsid w:val="00404FBC"/>
    <w:rsid w:val="0040548C"/>
    <w:rsid w:val="0040705D"/>
    <w:rsid w:val="00407810"/>
    <w:rsid w:val="00410497"/>
    <w:rsid w:val="00410691"/>
    <w:rsid w:val="004106E4"/>
    <w:rsid w:val="00410BEB"/>
    <w:rsid w:val="00411DB9"/>
    <w:rsid w:val="00411E12"/>
    <w:rsid w:val="00411E48"/>
    <w:rsid w:val="004124D3"/>
    <w:rsid w:val="0041471F"/>
    <w:rsid w:val="004164AA"/>
    <w:rsid w:val="0041744E"/>
    <w:rsid w:val="004175EE"/>
    <w:rsid w:val="004176C7"/>
    <w:rsid w:val="00417CFE"/>
    <w:rsid w:val="0042018B"/>
    <w:rsid w:val="00420E39"/>
    <w:rsid w:val="004211AD"/>
    <w:rsid w:val="00421AB6"/>
    <w:rsid w:val="004220B1"/>
    <w:rsid w:val="004220BF"/>
    <w:rsid w:val="00422337"/>
    <w:rsid w:val="004229D0"/>
    <w:rsid w:val="00422BB2"/>
    <w:rsid w:val="0042331A"/>
    <w:rsid w:val="00423638"/>
    <w:rsid w:val="00423977"/>
    <w:rsid w:val="00423BA4"/>
    <w:rsid w:val="00423E25"/>
    <w:rsid w:val="00423EAB"/>
    <w:rsid w:val="0042472D"/>
    <w:rsid w:val="0042536B"/>
    <w:rsid w:val="004254B2"/>
    <w:rsid w:val="00425F56"/>
    <w:rsid w:val="004261AE"/>
    <w:rsid w:val="00426AE3"/>
    <w:rsid w:val="00426DD7"/>
    <w:rsid w:val="00427978"/>
    <w:rsid w:val="004310D6"/>
    <w:rsid w:val="004313CE"/>
    <w:rsid w:val="00431609"/>
    <w:rsid w:val="0043167B"/>
    <w:rsid w:val="00431A0C"/>
    <w:rsid w:val="00431E52"/>
    <w:rsid w:val="004321E9"/>
    <w:rsid w:val="00432258"/>
    <w:rsid w:val="00432942"/>
    <w:rsid w:val="004329CA"/>
    <w:rsid w:val="0043316B"/>
    <w:rsid w:val="00433487"/>
    <w:rsid w:val="00433908"/>
    <w:rsid w:val="00433F3A"/>
    <w:rsid w:val="0043477E"/>
    <w:rsid w:val="00434FF0"/>
    <w:rsid w:val="00435365"/>
    <w:rsid w:val="00435955"/>
    <w:rsid w:val="00435EBD"/>
    <w:rsid w:val="00435FB7"/>
    <w:rsid w:val="00437B0C"/>
    <w:rsid w:val="00437BFB"/>
    <w:rsid w:val="00440E03"/>
    <w:rsid w:val="00440E2A"/>
    <w:rsid w:val="00442B7F"/>
    <w:rsid w:val="00443828"/>
    <w:rsid w:val="00444313"/>
    <w:rsid w:val="004449B3"/>
    <w:rsid w:val="00445180"/>
    <w:rsid w:val="00445351"/>
    <w:rsid w:val="0044561B"/>
    <w:rsid w:val="00446104"/>
    <w:rsid w:val="00446686"/>
    <w:rsid w:val="0044698F"/>
    <w:rsid w:val="00446B61"/>
    <w:rsid w:val="00446E44"/>
    <w:rsid w:val="00447EB5"/>
    <w:rsid w:val="00450C49"/>
    <w:rsid w:val="00451AD4"/>
    <w:rsid w:val="00451B2E"/>
    <w:rsid w:val="00452364"/>
    <w:rsid w:val="0045281E"/>
    <w:rsid w:val="00452D76"/>
    <w:rsid w:val="00452E7C"/>
    <w:rsid w:val="00453019"/>
    <w:rsid w:val="004534CE"/>
    <w:rsid w:val="0045389E"/>
    <w:rsid w:val="00453B02"/>
    <w:rsid w:val="004542AD"/>
    <w:rsid w:val="00454838"/>
    <w:rsid w:val="0045483E"/>
    <w:rsid w:val="00454F29"/>
    <w:rsid w:val="00457060"/>
    <w:rsid w:val="004572C1"/>
    <w:rsid w:val="00462AB3"/>
    <w:rsid w:val="00463D48"/>
    <w:rsid w:val="004648D6"/>
    <w:rsid w:val="00465D99"/>
    <w:rsid w:val="00465FB8"/>
    <w:rsid w:val="00466E6E"/>
    <w:rsid w:val="004707F4"/>
    <w:rsid w:val="00471065"/>
    <w:rsid w:val="00471621"/>
    <w:rsid w:val="00471DE4"/>
    <w:rsid w:val="00472CDE"/>
    <w:rsid w:val="00473615"/>
    <w:rsid w:val="004745C4"/>
    <w:rsid w:val="0047512A"/>
    <w:rsid w:val="00475BB1"/>
    <w:rsid w:val="004760AE"/>
    <w:rsid w:val="004765D9"/>
    <w:rsid w:val="00476A5A"/>
    <w:rsid w:val="0047749A"/>
    <w:rsid w:val="0047784A"/>
    <w:rsid w:val="0047793E"/>
    <w:rsid w:val="00477A46"/>
    <w:rsid w:val="004804AF"/>
    <w:rsid w:val="00480939"/>
    <w:rsid w:val="00481070"/>
    <w:rsid w:val="00481179"/>
    <w:rsid w:val="004813F2"/>
    <w:rsid w:val="00481EE3"/>
    <w:rsid w:val="004825B0"/>
    <w:rsid w:val="0048312B"/>
    <w:rsid w:val="00483FE2"/>
    <w:rsid w:val="0048406A"/>
    <w:rsid w:val="00484409"/>
    <w:rsid w:val="00484665"/>
    <w:rsid w:val="00484D8A"/>
    <w:rsid w:val="00485264"/>
    <w:rsid w:val="00486661"/>
    <w:rsid w:val="00487506"/>
    <w:rsid w:val="004876CF"/>
    <w:rsid w:val="00487F6A"/>
    <w:rsid w:val="00490617"/>
    <w:rsid w:val="0049073D"/>
    <w:rsid w:val="00490FF3"/>
    <w:rsid w:val="00492DFB"/>
    <w:rsid w:val="0049382B"/>
    <w:rsid w:val="004938DE"/>
    <w:rsid w:val="004939A3"/>
    <w:rsid w:val="00495117"/>
    <w:rsid w:val="004958DD"/>
    <w:rsid w:val="00495D9B"/>
    <w:rsid w:val="004967F8"/>
    <w:rsid w:val="004975E4"/>
    <w:rsid w:val="0049795D"/>
    <w:rsid w:val="004A126A"/>
    <w:rsid w:val="004A188C"/>
    <w:rsid w:val="004A230D"/>
    <w:rsid w:val="004A35C4"/>
    <w:rsid w:val="004A3DED"/>
    <w:rsid w:val="004A3F81"/>
    <w:rsid w:val="004A41B7"/>
    <w:rsid w:val="004A4879"/>
    <w:rsid w:val="004A4E67"/>
    <w:rsid w:val="004A4F4A"/>
    <w:rsid w:val="004A5AB4"/>
    <w:rsid w:val="004A7952"/>
    <w:rsid w:val="004A7967"/>
    <w:rsid w:val="004B1BB1"/>
    <w:rsid w:val="004B2C85"/>
    <w:rsid w:val="004B3185"/>
    <w:rsid w:val="004B3CEB"/>
    <w:rsid w:val="004B444B"/>
    <w:rsid w:val="004B4E58"/>
    <w:rsid w:val="004B569C"/>
    <w:rsid w:val="004B5AA7"/>
    <w:rsid w:val="004B5D60"/>
    <w:rsid w:val="004B620D"/>
    <w:rsid w:val="004B6492"/>
    <w:rsid w:val="004B66C5"/>
    <w:rsid w:val="004B6CEC"/>
    <w:rsid w:val="004C0BF9"/>
    <w:rsid w:val="004C1328"/>
    <w:rsid w:val="004C1357"/>
    <w:rsid w:val="004C14BF"/>
    <w:rsid w:val="004C15E9"/>
    <w:rsid w:val="004C1C99"/>
    <w:rsid w:val="004C2393"/>
    <w:rsid w:val="004C2EE0"/>
    <w:rsid w:val="004C3077"/>
    <w:rsid w:val="004C33AB"/>
    <w:rsid w:val="004C359D"/>
    <w:rsid w:val="004C3DE1"/>
    <w:rsid w:val="004C46F7"/>
    <w:rsid w:val="004C48B9"/>
    <w:rsid w:val="004C4A60"/>
    <w:rsid w:val="004C4ED1"/>
    <w:rsid w:val="004C500B"/>
    <w:rsid w:val="004C5EEA"/>
    <w:rsid w:val="004C5EF2"/>
    <w:rsid w:val="004C66AB"/>
    <w:rsid w:val="004C6BAE"/>
    <w:rsid w:val="004C7425"/>
    <w:rsid w:val="004C7553"/>
    <w:rsid w:val="004D102E"/>
    <w:rsid w:val="004D1206"/>
    <w:rsid w:val="004D13C3"/>
    <w:rsid w:val="004D18BA"/>
    <w:rsid w:val="004D22C3"/>
    <w:rsid w:val="004D2DF1"/>
    <w:rsid w:val="004D2F86"/>
    <w:rsid w:val="004D30AC"/>
    <w:rsid w:val="004D32A0"/>
    <w:rsid w:val="004D369C"/>
    <w:rsid w:val="004D411F"/>
    <w:rsid w:val="004D45D8"/>
    <w:rsid w:val="004D4D23"/>
    <w:rsid w:val="004D5952"/>
    <w:rsid w:val="004D5FB2"/>
    <w:rsid w:val="004D61F0"/>
    <w:rsid w:val="004D6A67"/>
    <w:rsid w:val="004D6C10"/>
    <w:rsid w:val="004D6F36"/>
    <w:rsid w:val="004D70BC"/>
    <w:rsid w:val="004D77AB"/>
    <w:rsid w:val="004E03FB"/>
    <w:rsid w:val="004E0FAF"/>
    <w:rsid w:val="004E13CE"/>
    <w:rsid w:val="004E1A88"/>
    <w:rsid w:val="004E1AB3"/>
    <w:rsid w:val="004E1C44"/>
    <w:rsid w:val="004E1C88"/>
    <w:rsid w:val="004E2059"/>
    <w:rsid w:val="004E22B1"/>
    <w:rsid w:val="004E2E29"/>
    <w:rsid w:val="004E2EA4"/>
    <w:rsid w:val="004E31E3"/>
    <w:rsid w:val="004E388A"/>
    <w:rsid w:val="004E422F"/>
    <w:rsid w:val="004E42D6"/>
    <w:rsid w:val="004E43AC"/>
    <w:rsid w:val="004E5539"/>
    <w:rsid w:val="004E580E"/>
    <w:rsid w:val="004E5AEA"/>
    <w:rsid w:val="004E63E9"/>
    <w:rsid w:val="004E6D93"/>
    <w:rsid w:val="004E71F5"/>
    <w:rsid w:val="004E750B"/>
    <w:rsid w:val="004E7D55"/>
    <w:rsid w:val="004E7E3C"/>
    <w:rsid w:val="004F0897"/>
    <w:rsid w:val="004F0BD7"/>
    <w:rsid w:val="004F0E62"/>
    <w:rsid w:val="004F13F0"/>
    <w:rsid w:val="004F16B4"/>
    <w:rsid w:val="004F1982"/>
    <w:rsid w:val="004F1F41"/>
    <w:rsid w:val="004F23FF"/>
    <w:rsid w:val="004F29CF"/>
    <w:rsid w:val="004F369F"/>
    <w:rsid w:val="004F3BB6"/>
    <w:rsid w:val="004F3C02"/>
    <w:rsid w:val="004F3E61"/>
    <w:rsid w:val="004F3F5F"/>
    <w:rsid w:val="004F5C3F"/>
    <w:rsid w:val="004F629A"/>
    <w:rsid w:val="004F652E"/>
    <w:rsid w:val="004F6BD3"/>
    <w:rsid w:val="004F777D"/>
    <w:rsid w:val="005004C5"/>
    <w:rsid w:val="005005D5"/>
    <w:rsid w:val="00500ABD"/>
    <w:rsid w:val="00500FBB"/>
    <w:rsid w:val="005017E9"/>
    <w:rsid w:val="005018DD"/>
    <w:rsid w:val="005018F6"/>
    <w:rsid w:val="00501AF7"/>
    <w:rsid w:val="00503CF8"/>
    <w:rsid w:val="00503D8E"/>
    <w:rsid w:val="0050410C"/>
    <w:rsid w:val="005049BC"/>
    <w:rsid w:val="00505D65"/>
    <w:rsid w:val="0050626E"/>
    <w:rsid w:val="00507BF2"/>
    <w:rsid w:val="00510AAD"/>
    <w:rsid w:val="00510B52"/>
    <w:rsid w:val="005110E0"/>
    <w:rsid w:val="0051119B"/>
    <w:rsid w:val="00511BD0"/>
    <w:rsid w:val="00511E50"/>
    <w:rsid w:val="00512368"/>
    <w:rsid w:val="00512980"/>
    <w:rsid w:val="00512D20"/>
    <w:rsid w:val="00513D26"/>
    <w:rsid w:val="00514B82"/>
    <w:rsid w:val="005155BC"/>
    <w:rsid w:val="0051591E"/>
    <w:rsid w:val="00515D7E"/>
    <w:rsid w:val="00515E42"/>
    <w:rsid w:val="00516026"/>
    <w:rsid w:val="005161CE"/>
    <w:rsid w:val="005167AB"/>
    <w:rsid w:val="00516E19"/>
    <w:rsid w:val="00517780"/>
    <w:rsid w:val="00520A48"/>
    <w:rsid w:val="005210CB"/>
    <w:rsid w:val="005213B5"/>
    <w:rsid w:val="005213E3"/>
    <w:rsid w:val="00521519"/>
    <w:rsid w:val="00521724"/>
    <w:rsid w:val="0052177D"/>
    <w:rsid w:val="005218AA"/>
    <w:rsid w:val="005220AE"/>
    <w:rsid w:val="005229AB"/>
    <w:rsid w:val="00523175"/>
    <w:rsid w:val="00523FC9"/>
    <w:rsid w:val="00524093"/>
    <w:rsid w:val="0052472B"/>
    <w:rsid w:val="005247E3"/>
    <w:rsid w:val="00524E5A"/>
    <w:rsid w:val="00525293"/>
    <w:rsid w:val="00525533"/>
    <w:rsid w:val="00525555"/>
    <w:rsid w:val="005257A0"/>
    <w:rsid w:val="00525FF9"/>
    <w:rsid w:val="005264B7"/>
    <w:rsid w:val="0052654C"/>
    <w:rsid w:val="005268C1"/>
    <w:rsid w:val="005271F5"/>
    <w:rsid w:val="00527600"/>
    <w:rsid w:val="00527937"/>
    <w:rsid w:val="005319E6"/>
    <w:rsid w:val="005331D6"/>
    <w:rsid w:val="00533CE7"/>
    <w:rsid w:val="00533DCE"/>
    <w:rsid w:val="00534164"/>
    <w:rsid w:val="00534EC3"/>
    <w:rsid w:val="00535E2D"/>
    <w:rsid w:val="005363B3"/>
    <w:rsid w:val="0053731B"/>
    <w:rsid w:val="005375DB"/>
    <w:rsid w:val="0053797A"/>
    <w:rsid w:val="00537D39"/>
    <w:rsid w:val="00537E7F"/>
    <w:rsid w:val="00537F57"/>
    <w:rsid w:val="005405C7"/>
    <w:rsid w:val="005408F3"/>
    <w:rsid w:val="005423E3"/>
    <w:rsid w:val="00542903"/>
    <w:rsid w:val="00542CEF"/>
    <w:rsid w:val="00543661"/>
    <w:rsid w:val="00543A2A"/>
    <w:rsid w:val="00543AB2"/>
    <w:rsid w:val="00543FA3"/>
    <w:rsid w:val="00544352"/>
    <w:rsid w:val="0054455A"/>
    <w:rsid w:val="00544EE3"/>
    <w:rsid w:val="00545326"/>
    <w:rsid w:val="00545B6A"/>
    <w:rsid w:val="00545E84"/>
    <w:rsid w:val="00545F30"/>
    <w:rsid w:val="00545FE3"/>
    <w:rsid w:val="005461A9"/>
    <w:rsid w:val="005461C5"/>
    <w:rsid w:val="005463A1"/>
    <w:rsid w:val="00546678"/>
    <w:rsid w:val="0054689A"/>
    <w:rsid w:val="00546ED4"/>
    <w:rsid w:val="005473D2"/>
    <w:rsid w:val="00547FE5"/>
    <w:rsid w:val="00550230"/>
    <w:rsid w:val="00550960"/>
    <w:rsid w:val="00550F7F"/>
    <w:rsid w:val="005518C8"/>
    <w:rsid w:val="00551F24"/>
    <w:rsid w:val="0055287A"/>
    <w:rsid w:val="005532C4"/>
    <w:rsid w:val="00553318"/>
    <w:rsid w:val="005539A8"/>
    <w:rsid w:val="00553AF6"/>
    <w:rsid w:val="00553F65"/>
    <w:rsid w:val="00553F9B"/>
    <w:rsid w:val="00556437"/>
    <w:rsid w:val="00556653"/>
    <w:rsid w:val="005566A2"/>
    <w:rsid w:val="00560A03"/>
    <w:rsid w:val="005626EA"/>
    <w:rsid w:val="005628B6"/>
    <w:rsid w:val="00562DF7"/>
    <w:rsid w:val="00562F32"/>
    <w:rsid w:val="00563B0F"/>
    <w:rsid w:val="005642E9"/>
    <w:rsid w:val="00564433"/>
    <w:rsid w:val="005645A8"/>
    <w:rsid w:val="00564900"/>
    <w:rsid w:val="005653E7"/>
    <w:rsid w:val="005656E0"/>
    <w:rsid w:val="00565E45"/>
    <w:rsid w:val="00566A27"/>
    <w:rsid w:val="005671AC"/>
    <w:rsid w:val="005677C8"/>
    <w:rsid w:val="00567D7F"/>
    <w:rsid w:val="00570167"/>
    <w:rsid w:val="00570915"/>
    <w:rsid w:val="0057091C"/>
    <w:rsid w:val="00570B9F"/>
    <w:rsid w:val="00571F3C"/>
    <w:rsid w:val="00572BDB"/>
    <w:rsid w:val="0057383D"/>
    <w:rsid w:val="00573E60"/>
    <w:rsid w:val="00574361"/>
    <w:rsid w:val="0057437F"/>
    <w:rsid w:val="00576286"/>
    <w:rsid w:val="00576469"/>
    <w:rsid w:val="00577008"/>
    <w:rsid w:val="00577AE3"/>
    <w:rsid w:val="00577BEE"/>
    <w:rsid w:val="00577F9B"/>
    <w:rsid w:val="00581363"/>
    <w:rsid w:val="005823C0"/>
    <w:rsid w:val="005825FD"/>
    <w:rsid w:val="00582ABB"/>
    <w:rsid w:val="00582D4C"/>
    <w:rsid w:val="00583848"/>
    <w:rsid w:val="00584CEE"/>
    <w:rsid w:val="00585012"/>
    <w:rsid w:val="00585087"/>
    <w:rsid w:val="00585AD0"/>
    <w:rsid w:val="00585C32"/>
    <w:rsid w:val="00585F89"/>
    <w:rsid w:val="00586C16"/>
    <w:rsid w:val="00586E44"/>
    <w:rsid w:val="00587220"/>
    <w:rsid w:val="00587631"/>
    <w:rsid w:val="00587794"/>
    <w:rsid w:val="00587A0F"/>
    <w:rsid w:val="00587BEF"/>
    <w:rsid w:val="00587C03"/>
    <w:rsid w:val="00590A50"/>
    <w:rsid w:val="00590B5C"/>
    <w:rsid w:val="00591B7F"/>
    <w:rsid w:val="00592394"/>
    <w:rsid w:val="0059302E"/>
    <w:rsid w:val="00593346"/>
    <w:rsid w:val="0059364E"/>
    <w:rsid w:val="005964AF"/>
    <w:rsid w:val="00596B64"/>
    <w:rsid w:val="00596F43"/>
    <w:rsid w:val="005A0DF1"/>
    <w:rsid w:val="005A1A43"/>
    <w:rsid w:val="005A228D"/>
    <w:rsid w:val="005A36DD"/>
    <w:rsid w:val="005A37BD"/>
    <w:rsid w:val="005A3E9E"/>
    <w:rsid w:val="005A4B3B"/>
    <w:rsid w:val="005A61C5"/>
    <w:rsid w:val="005A62CD"/>
    <w:rsid w:val="005A6C0B"/>
    <w:rsid w:val="005A6C79"/>
    <w:rsid w:val="005A6FE4"/>
    <w:rsid w:val="005A7522"/>
    <w:rsid w:val="005B008A"/>
    <w:rsid w:val="005B07C4"/>
    <w:rsid w:val="005B1A4B"/>
    <w:rsid w:val="005B2D71"/>
    <w:rsid w:val="005B2EAD"/>
    <w:rsid w:val="005B34E5"/>
    <w:rsid w:val="005B36C0"/>
    <w:rsid w:val="005B3860"/>
    <w:rsid w:val="005B4409"/>
    <w:rsid w:val="005B4898"/>
    <w:rsid w:val="005B5632"/>
    <w:rsid w:val="005B5721"/>
    <w:rsid w:val="005B5DE1"/>
    <w:rsid w:val="005B73F2"/>
    <w:rsid w:val="005B7605"/>
    <w:rsid w:val="005B76BC"/>
    <w:rsid w:val="005B79FB"/>
    <w:rsid w:val="005C0477"/>
    <w:rsid w:val="005C0811"/>
    <w:rsid w:val="005C1462"/>
    <w:rsid w:val="005C1482"/>
    <w:rsid w:val="005C14CC"/>
    <w:rsid w:val="005C1591"/>
    <w:rsid w:val="005C2603"/>
    <w:rsid w:val="005C2660"/>
    <w:rsid w:val="005C4304"/>
    <w:rsid w:val="005C598E"/>
    <w:rsid w:val="005C5CD9"/>
    <w:rsid w:val="005C6642"/>
    <w:rsid w:val="005C717E"/>
    <w:rsid w:val="005C79E9"/>
    <w:rsid w:val="005D05A9"/>
    <w:rsid w:val="005D0953"/>
    <w:rsid w:val="005D17A3"/>
    <w:rsid w:val="005D1E70"/>
    <w:rsid w:val="005D2A24"/>
    <w:rsid w:val="005D2B37"/>
    <w:rsid w:val="005D3C61"/>
    <w:rsid w:val="005D3C6B"/>
    <w:rsid w:val="005D4740"/>
    <w:rsid w:val="005D502D"/>
    <w:rsid w:val="005D5037"/>
    <w:rsid w:val="005D528A"/>
    <w:rsid w:val="005D57E9"/>
    <w:rsid w:val="005D595D"/>
    <w:rsid w:val="005D5AB0"/>
    <w:rsid w:val="005D774B"/>
    <w:rsid w:val="005D7A4A"/>
    <w:rsid w:val="005D7B22"/>
    <w:rsid w:val="005E026F"/>
    <w:rsid w:val="005E08AD"/>
    <w:rsid w:val="005E1DDC"/>
    <w:rsid w:val="005E2CF7"/>
    <w:rsid w:val="005E3061"/>
    <w:rsid w:val="005E336F"/>
    <w:rsid w:val="005E33CF"/>
    <w:rsid w:val="005E51F9"/>
    <w:rsid w:val="005E5B43"/>
    <w:rsid w:val="005E5C06"/>
    <w:rsid w:val="005E6722"/>
    <w:rsid w:val="005E682A"/>
    <w:rsid w:val="005E6956"/>
    <w:rsid w:val="005E6E19"/>
    <w:rsid w:val="005E6EBF"/>
    <w:rsid w:val="005E7125"/>
    <w:rsid w:val="005E76FD"/>
    <w:rsid w:val="005E7E39"/>
    <w:rsid w:val="005F01AE"/>
    <w:rsid w:val="005F0794"/>
    <w:rsid w:val="005F0FCD"/>
    <w:rsid w:val="005F183F"/>
    <w:rsid w:val="005F1908"/>
    <w:rsid w:val="005F2AD6"/>
    <w:rsid w:val="005F3F29"/>
    <w:rsid w:val="005F5E48"/>
    <w:rsid w:val="005F6883"/>
    <w:rsid w:val="005F6897"/>
    <w:rsid w:val="005F6B24"/>
    <w:rsid w:val="005F7466"/>
    <w:rsid w:val="005F74EA"/>
    <w:rsid w:val="005F75B2"/>
    <w:rsid w:val="0060069B"/>
    <w:rsid w:val="00601432"/>
    <w:rsid w:val="0060175F"/>
    <w:rsid w:val="00601C5A"/>
    <w:rsid w:val="00602129"/>
    <w:rsid w:val="006023A9"/>
    <w:rsid w:val="00602944"/>
    <w:rsid w:val="00602AFA"/>
    <w:rsid w:val="006038FE"/>
    <w:rsid w:val="006044EC"/>
    <w:rsid w:val="006057BE"/>
    <w:rsid w:val="006061F1"/>
    <w:rsid w:val="0060665E"/>
    <w:rsid w:val="00606BB9"/>
    <w:rsid w:val="0061116A"/>
    <w:rsid w:val="00612E93"/>
    <w:rsid w:val="006138C2"/>
    <w:rsid w:val="00615BB2"/>
    <w:rsid w:val="00615FA5"/>
    <w:rsid w:val="0061625E"/>
    <w:rsid w:val="00616374"/>
    <w:rsid w:val="0061797A"/>
    <w:rsid w:val="00617E07"/>
    <w:rsid w:val="00617F3E"/>
    <w:rsid w:val="00617FD2"/>
    <w:rsid w:val="0062069A"/>
    <w:rsid w:val="00620797"/>
    <w:rsid w:val="006209A1"/>
    <w:rsid w:val="00621273"/>
    <w:rsid w:val="00621AE3"/>
    <w:rsid w:val="0062261F"/>
    <w:rsid w:val="00623001"/>
    <w:rsid w:val="00624163"/>
    <w:rsid w:val="0062447F"/>
    <w:rsid w:val="00624D5D"/>
    <w:rsid w:val="00624E16"/>
    <w:rsid w:val="006261D8"/>
    <w:rsid w:val="00627884"/>
    <w:rsid w:val="00627A7B"/>
    <w:rsid w:val="00627C5B"/>
    <w:rsid w:val="00630156"/>
    <w:rsid w:val="00630307"/>
    <w:rsid w:val="00630D74"/>
    <w:rsid w:val="0063112E"/>
    <w:rsid w:val="00631C6D"/>
    <w:rsid w:val="006328F3"/>
    <w:rsid w:val="006337F1"/>
    <w:rsid w:val="006339E4"/>
    <w:rsid w:val="00634124"/>
    <w:rsid w:val="0063465C"/>
    <w:rsid w:val="00634985"/>
    <w:rsid w:val="00635A84"/>
    <w:rsid w:val="00635CCD"/>
    <w:rsid w:val="00635F76"/>
    <w:rsid w:val="0063666A"/>
    <w:rsid w:val="0063673C"/>
    <w:rsid w:val="006375AD"/>
    <w:rsid w:val="00637DB2"/>
    <w:rsid w:val="00640099"/>
    <w:rsid w:val="00640635"/>
    <w:rsid w:val="00640895"/>
    <w:rsid w:val="006409BF"/>
    <w:rsid w:val="0064196E"/>
    <w:rsid w:val="00642343"/>
    <w:rsid w:val="00642D78"/>
    <w:rsid w:val="0064344C"/>
    <w:rsid w:val="00644406"/>
    <w:rsid w:val="00644F51"/>
    <w:rsid w:val="00644FFD"/>
    <w:rsid w:val="00645592"/>
    <w:rsid w:val="00646673"/>
    <w:rsid w:val="00646CB5"/>
    <w:rsid w:val="00647B70"/>
    <w:rsid w:val="00647E4B"/>
    <w:rsid w:val="00651F99"/>
    <w:rsid w:val="0065224C"/>
    <w:rsid w:val="00652B79"/>
    <w:rsid w:val="00653639"/>
    <w:rsid w:val="00653C5E"/>
    <w:rsid w:val="00653F01"/>
    <w:rsid w:val="006549CF"/>
    <w:rsid w:val="00654BC9"/>
    <w:rsid w:val="00655226"/>
    <w:rsid w:val="0065536A"/>
    <w:rsid w:val="00655787"/>
    <w:rsid w:val="00655B56"/>
    <w:rsid w:val="00655C7A"/>
    <w:rsid w:val="00655CA0"/>
    <w:rsid w:val="00656289"/>
    <w:rsid w:val="006575FC"/>
    <w:rsid w:val="00657821"/>
    <w:rsid w:val="00657853"/>
    <w:rsid w:val="00657C27"/>
    <w:rsid w:val="00657CB1"/>
    <w:rsid w:val="00657EE6"/>
    <w:rsid w:val="00660C1A"/>
    <w:rsid w:val="00660FFF"/>
    <w:rsid w:val="00661634"/>
    <w:rsid w:val="00661CBA"/>
    <w:rsid w:val="00661EDF"/>
    <w:rsid w:val="0066348C"/>
    <w:rsid w:val="00663B76"/>
    <w:rsid w:val="0066458D"/>
    <w:rsid w:val="006647C4"/>
    <w:rsid w:val="00664885"/>
    <w:rsid w:val="00664F20"/>
    <w:rsid w:val="00664F90"/>
    <w:rsid w:val="006656B4"/>
    <w:rsid w:val="006662C5"/>
    <w:rsid w:val="00670B9C"/>
    <w:rsid w:val="00670CB7"/>
    <w:rsid w:val="00670E90"/>
    <w:rsid w:val="0067121F"/>
    <w:rsid w:val="00671B22"/>
    <w:rsid w:val="006727DF"/>
    <w:rsid w:val="006733C8"/>
    <w:rsid w:val="006746A5"/>
    <w:rsid w:val="00675F8E"/>
    <w:rsid w:val="00676B4F"/>
    <w:rsid w:val="00676E1A"/>
    <w:rsid w:val="00677DD2"/>
    <w:rsid w:val="00680280"/>
    <w:rsid w:val="006802B3"/>
    <w:rsid w:val="0068049A"/>
    <w:rsid w:val="00680774"/>
    <w:rsid w:val="006807A8"/>
    <w:rsid w:val="00680813"/>
    <w:rsid w:val="006812E4"/>
    <w:rsid w:val="006816A0"/>
    <w:rsid w:val="00681729"/>
    <w:rsid w:val="0068247D"/>
    <w:rsid w:val="00682628"/>
    <w:rsid w:val="0068300A"/>
    <w:rsid w:val="00683624"/>
    <w:rsid w:val="00683876"/>
    <w:rsid w:val="00684278"/>
    <w:rsid w:val="006847ED"/>
    <w:rsid w:val="006849DB"/>
    <w:rsid w:val="00685491"/>
    <w:rsid w:val="0068572E"/>
    <w:rsid w:val="00685F34"/>
    <w:rsid w:val="00686826"/>
    <w:rsid w:val="006869DA"/>
    <w:rsid w:val="00686A33"/>
    <w:rsid w:val="00687802"/>
    <w:rsid w:val="00687F81"/>
    <w:rsid w:val="00691B75"/>
    <w:rsid w:val="00691CDB"/>
    <w:rsid w:val="0069295D"/>
    <w:rsid w:val="006937C5"/>
    <w:rsid w:val="00693D3D"/>
    <w:rsid w:val="00693DE7"/>
    <w:rsid w:val="00694BC9"/>
    <w:rsid w:val="00694DA8"/>
    <w:rsid w:val="00694DE3"/>
    <w:rsid w:val="0069508E"/>
    <w:rsid w:val="00695288"/>
    <w:rsid w:val="00696A07"/>
    <w:rsid w:val="0069788E"/>
    <w:rsid w:val="006A016D"/>
    <w:rsid w:val="006A0BDD"/>
    <w:rsid w:val="006A10D4"/>
    <w:rsid w:val="006A1616"/>
    <w:rsid w:val="006A2032"/>
    <w:rsid w:val="006A2B78"/>
    <w:rsid w:val="006A2D70"/>
    <w:rsid w:val="006A2E7F"/>
    <w:rsid w:val="006A3C56"/>
    <w:rsid w:val="006A442E"/>
    <w:rsid w:val="006A4BBE"/>
    <w:rsid w:val="006A4F13"/>
    <w:rsid w:val="006A5020"/>
    <w:rsid w:val="006A5760"/>
    <w:rsid w:val="006A58FF"/>
    <w:rsid w:val="006A5FCD"/>
    <w:rsid w:val="006A70D7"/>
    <w:rsid w:val="006A7D55"/>
    <w:rsid w:val="006B1E37"/>
    <w:rsid w:val="006B2658"/>
    <w:rsid w:val="006B2B39"/>
    <w:rsid w:val="006B2CB0"/>
    <w:rsid w:val="006B2D4E"/>
    <w:rsid w:val="006B3198"/>
    <w:rsid w:val="006B3366"/>
    <w:rsid w:val="006B3E2C"/>
    <w:rsid w:val="006B427B"/>
    <w:rsid w:val="006B44DB"/>
    <w:rsid w:val="006B4A55"/>
    <w:rsid w:val="006B6145"/>
    <w:rsid w:val="006B77D6"/>
    <w:rsid w:val="006B793E"/>
    <w:rsid w:val="006B7A4A"/>
    <w:rsid w:val="006B7CB5"/>
    <w:rsid w:val="006B7EAF"/>
    <w:rsid w:val="006C0172"/>
    <w:rsid w:val="006C02DF"/>
    <w:rsid w:val="006C0872"/>
    <w:rsid w:val="006C10E7"/>
    <w:rsid w:val="006C151F"/>
    <w:rsid w:val="006C2DEC"/>
    <w:rsid w:val="006C3D91"/>
    <w:rsid w:val="006C51DC"/>
    <w:rsid w:val="006C5856"/>
    <w:rsid w:val="006C651F"/>
    <w:rsid w:val="006C6A57"/>
    <w:rsid w:val="006C7253"/>
    <w:rsid w:val="006C769F"/>
    <w:rsid w:val="006D0DFF"/>
    <w:rsid w:val="006D23D0"/>
    <w:rsid w:val="006D2481"/>
    <w:rsid w:val="006D2A94"/>
    <w:rsid w:val="006D3020"/>
    <w:rsid w:val="006D4216"/>
    <w:rsid w:val="006D444A"/>
    <w:rsid w:val="006D4E7D"/>
    <w:rsid w:val="006D5599"/>
    <w:rsid w:val="006D5828"/>
    <w:rsid w:val="006D58DF"/>
    <w:rsid w:val="006D66A3"/>
    <w:rsid w:val="006D6CE3"/>
    <w:rsid w:val="006D6F0B"/>
    <w:rsid w:val="006E0247"/>
    <w:rsid w:val="006E0860"/>
    <w:rsid w:val="006E0F8C"/>
    <w:rsid w:val="006E124A"/>
    <w:rsid w:val="006E1D47"/>
    <w:rsid w:val="006E1D98"/>
    <w:rsid w:val="006E1ED4"/>
    <w:rsid w:val="006E2696"/>
    <w:rsid w:val="006E2739"/>
    <w:rsid w:val="006E2C21"/>
    <w:rsid w:val="006E2D6E"/>
    <w:rsid w:val="006E3352"/>
    <w:rsid w:val="006E434C"/>
    <w:rsid w:val="006E46EF"/>
    <w:rsid w:val="006E5080"/>
    <w:rsid w:val="006E5198"/>
    <w:rsid w:val="006E5C2E"/>
    <w:rsid w:val="006E60AB"/>
    <w:rsid w:val="006E6273"/>
    <w:rsid w:val="006E74BC"/>
    <w:rsid w:val="006E7807"/>
    <w:rsid w:val="006E7B1A"/>
    <w:rsid w:val="006F0788"/>
    <w:rsid w:val="006F0BFA"/>
    <w:rsid w:val="006F0CA6"/>
    <w:rsid w:val="006F1269"/>
    <w:rsid w:val="006F17D3"/>
    <w:rsid w:val="006F1B8D"/>
    <w:rsid w:val="006F2619"/>
    <w:rsid w:val="006F2C13"/>
    <w:rsid w:val="006F32BF"/>
    <w:rsid w:val="006F3F9E"/>
    <w:rsid w:val="006F46E9"/>
    <w:rsid w:val="006F5BDD"/>
    <w:rsid w:val="006F63B8"/>
    <w:rsid w:val="006F6828"/>
    <w:rsid w:val="006F6B86"/>
    <w:rsid w:val="006F7829"/>
    <w:rsid w:val="006F7AF0"/>
    <w:rsid w:val="00700050"/>
    <w:rsid w:val="007008EA"/>
    <w:rsid w:val="00701004"/>
    <w:rsid w:val="00701199"/>
    <w:rsid w:val="007012B6"/>
    <w:rsid w:val="007021AD"/>
    <w:rsid w:val="00702D26"/>
    <w:rsid w:val="00703C5B"/>
    <w:rsid w:val="00703DD6"/>
    <w:rsid w:val="00703F41"/>
    <w:rsid w:val="00703F7C"/>
    <w:rsid w:val="00704076"/>
    <w:rsid w:val="0070431E"/>
    <w:rsid w:val="007046E3"/>
    <w:rsid w:val="007053B9"/>
    <w:rsid w:val="0070583C"/>
    <w:rsid w:val="00705A06"/>
    <w:rsid w:val="007060F8"/>
    <w:rsid w:val="007068C3"/>
    <w:rsid w:val="00706FBE"/>
    <w:rsid w:val="0070784C"/>
    <w:rsid w:val="00707985"/>
    <w:rsid w:val="00707E0C"/>
    <w:rsid w:val="00712A0A"/>
    <w:rsid w:val="00713095"/>
    <w:rsid w:val="007130FD"/>
    <w:rsid w:val="007150FB"/>
    <w:rsid w:val="00715A36"/>
    <w:rsid w:val="00716097"/>
    <w:rsid w:val="0071634B"/>
    <w:rsid w:val="0071710C"/>
    <w:rsid w:val="007171AD"/>
    <w:rsid w:val="0071729A"/>
    <w:rsid w:val="007172B0"/>
    <w:rsid w:val="007175CF"/>
    <w:rsid w:val="00717D96"/>
    <w:rsid w:val="00717F7E"/>
    <w:rsid w:val="00721271"/>
    <w:rsid w:val="00721704"/>
    <w:rsid w:val="00721AE4"/>
    <w:rsid w:val="00721FCA"/>
    <w:rsid w:val="00722ACF"/>
    <w:rsid w:val="007230AA"/>
    <w:rsid w:val="007230FC"/>
    <w:rsid w:val="00723114"/>
    <w:rsid w:val="007242F9"/>
    <w:rsid w:val="007243D9"/>
    <w:rsid w:val="00724D04"/>
    <w:rsid w:val="007255E0"/>
    <w:rsid w:val="007259F4"/>
    <w:rsid w:val="00725CC1"/>
    <w:rsid w:val="007278C0"/>
    <w:rsid w:val="00727A47"/>
    <w:rsid w:val="00727BEF"/>
    <w:rsid w:val="00727D4E"/>
    <w:rsid w:val="00730888"/>
    <w:rsid w:val="00731280"/>
    <w:rsid w:val="00731608"/>
    <w:rsid w:val="00731BB0"/>
    <w:rsid w:val="007327CC"/>
    <w:rsid w:val="0073450C"/>
    <w:rsid w:val="007349CC"/>
    <w:rsid w:val="0073563C"/>
    <w:rsid w:val="00735FF0"/>
    <w:rsid w:val="007362EB"/>
    <w:rsid w:val="00736341"/>
    <w:rsid w:val="007400B1"/>
    <w:rsid w:val="00740889"/>
    <w:rsid w:val="00740917"/>
    <w:rsid w:val="00740C51"/>
    <w:rsid w:val="00741451"/>
    <w:rsid w:val="00741E02"/>
    <w:rsid w:val="00742F3D"/>
    <w:rsid w:val="007432BB"/>
    <w:rsid w:val="0074352A"/>
    <w:rsid w:val="0074394B"/>
    <w:rsid w:val="00743AB0"/>
    <w:rsid w:val="007447C9"/>
    <w:rsid w:val="00745130"/>
    <w:rsid w:val="00745722"/>
    <w:rsid w:val="00746BDE"/>
    <w:rsid w:val="0075049A"/>
    <w:rsid w:val="007506F9"/>
    <w:rsid w:val="00750C71"/>
    <w:rsid w:val="00751F49"/>
    <w:rsid w:val="007532C2"/>
    <w:rsid w:val="007536B4"/>
    <w:rsid w:val="00753978"/>
    <w:rsid w:val="00753E31"/>
    <w:rsid w:val="007547DB"/>
    <w:rsid w:val="00754B9B"/>
    <w:rsid w:val="007557D6"/>
    <w:rsid w:val="00755BAB"/>
    <w:rsid w:val="00757834"/>
    <w:rsid w:val="007607D9"/>
    <w:rsid w:val="00760B0C"/>
    <w:rsid w:val="00760EA2"/>
    <w:rsid w:val="00762424"/>
    <w:rsid w:val="007627D9"/>
    <w:rsid w:val="0076544B"/>
    <w:rsid w:val="00765696"/>
    <w:rsid w:val="00765765"/>
    <w:rsid w:val="0076629B"/>
    <w:rsid w:val="00766825"/>
    <w:rsid w:val="0076683B"/>
    <w:rsid w:val="007672CC"/>
    <w:rsid w:val="007677DD"/>
    <w:rsid w:val="00767A5B"/>
    <w:rsid w:val="00767AF6"/>
    <w:rsid w:val="00767F8D"/>
    <w:rsid w:val="00771678"/>
    <w:rsid w:val="007716BA"/>
    <w:rsid w:val="00771DFD"/>
    <w:rsid w:val="00772667"/>
    <w:rsid w:val="00772E05"/>
    <w:rsid w:val="00772F4A"/>
    <w:rsid w:val="00772FCC"/>
    <w:rsid w:val="00773568"/>
    <w:rsid w:val="007745F3"/>
    <w:rsid w:val="00774ABA"/>
    <w:rsid w:val="007759AC"/>
    <w:rsid w:val="00777134"/>
    <w:rsid w:val="00777538"/>
    <w:rsid w:val="0077789B"/>
    <w:rsid w:val="00777910"/>
    <w:rsid w:val="00777BFE"/>
    <w:rsid w:val="00781365"/>
    <w:rsid w:val="00781D52"/>
    <w:rsid w:val="00781FCB"/>
    <w:rsid w:val="007822FC"/>
    <w:rsid w:val="007825BE"/>
    <w:rsid w:val="00783538"/>
    <w:rsid w:val="00785002"/>
    <w:rsid w:val="0078657E"/>
    <w:rsid w:val="00786F56"/>
    <w:rsid w:val="00787977"/>
    <w:rsid w:val="00790E50"/>
    <w:rsid w:val="00790FA1"/>
    <w:rsid w:val="00791424"/>
    <w:rsid w:val="00791C16"/>
    <w:rsid w:val="00791EBD"/>
    <w:rsid w:val="00793675"/>
    <w:rsid w:val="00793AD2"/>
    <w:rsid w:val="00794676"/>
    <w:rsid w:val="00794D62"/>
    <w:rsid w:val="0079634E"/>
    <w:rsid w:val="00796902"/>
    <w:rsid w:val="00797039"/>
    <w:rsid w:val="007970D9"/>
    <w:rsid w:val="00797BAC"/>
    <w:rsid w:val="007A1BA9"/>
    <w:rsid w:val="007A2095"/>
    <w:rsid w:val="007A21B0"/>
    <w:rsid w:val="007A24EC"/>
    <w:rsid w:val="007A2769"/>
    <w:rsid w:val="007A27E2"/>
    <w:rsid w:val="007A42A3"/>
    <w:rsid w:val="007A46BE"/>
    <w:rsid w:val="007A4AFE"/>
    <w:rsid w:val="007A4B54"/>
    <w:rsid w:val="007A4BFA"/>
    <w:rsid w:val="007A5046"/>
    <w:rsid w:val="007A57DD"/>
    <w:rsid w:val="007A5E75"/>
    <w:rsid w:val="007A6512"/>
    <w:rsid w:val="007B0AB4"/>
    <w:rsid w:val="007B2717"/>
    <w:rsid w:val="007B3067"/>
    <w:rsid w:val="007B3071"/>
    <w:rsid w:val="007B38A6"/>
    <w:rsid w:val="007B3BBB"/>
    <w:rsid w:val="007B3DD1"/>
    <w:rsid w:val="007B4370"/>
    <w:rsid w:val="007B5311"/>
    <w:rsid w:val="007B53AE"/>
    <w:rsid w:val="007B7401"/>
    <w:rsid w:val="007B7603"/>
    <w:rsid w:val="007B7C51"/>
    <w:rsid w:val="007B7CF8"/>
    <w:rsid w:val="007B7EF1"/>
    <w:rsid w:val="007C01D1"/>
    <w:rsid w:val="007C04F8"/>
    <w:rsid w:val="007C0A23"/>
    <w:rsid w:val="007C1091"/>
    <w:rsid w:val="007C2B61"/>
    <w:rsid w:val="007C3144"/>
    <w:rsid w:val="007C434F"/>
    <w:rsid w:val="007C43C3"/>
    <w:rsid w:val="007C5549"/>
    <w:rsid w:val="007C6093"/>
    <w:rsid w:val="007C626D"/>
    <w:rsid w:val="007C6D59"/>
    <w:rsid w:val="007C709F"/>
    <w:rsid w:val="007D00C5"/>
    <w:rsid w:val="007D12B5"/>
    <w:rsid w:val="007D1947"/>
    <w:rsid w:val="007D1AB5"/>
    <w:rsid w:val="007D2973"/>
    <w:rsid w:val="007D2A24"/>
    <w:rsid w:val="007D3B35"/>
    <w:rsid w:val="007D3BBA"/>
    <w:rsid w:val="007D3BC4"/>
    <w:rsid w:val="007D4036"/>
    <w:rsid w:val="007D41DE"/>
    <w:rsid w:val="007D425D"/>
    <w:rsid w:val="007D42A5"/>
    <w:rsid w:val="007D5EE6"/>
    <w:rsid w:val="007D62F7"/>
    <w:rsid w:val="007D6DA6"/>
    <w:rsid w:val="007D6E87"/>
    <w:rsid w:val="007D7801"/>
    <w:rsid w:val="007D7AFF"/>
    <w:rsid w:val="007E005D"/>
    <w:rsid w:val="007E0D43"/>
    <w:rsid w:val="007E212A"/>
    <w:rsid w:val="007E47BD"/>
    <w:rsid w:val="007E59BE"/>
    <w:rsid w:val="007E5AA2"/>
    <w:rsid w:val="007E5CEF"/>
    <w:rsid w:val="007E6042"/>
    <w:rsid w:val="007E63C2"/>
    <w:rsid w:val="007E70B5"/>
    <w:rsid w:val="007F1927"/>
    <w:rsid w:val="007F2FED"/>
    <w:rsid w:val="007F3A8C"/>
    <w:rsid w:val="007F43ED"/>
    <w:rsid w:val="007F48AE"/>
    <w:rsid w:val="007F49CC"/>
    <w:rsid w:val="007F4C92"/>
    <w:rsid w:val="007F5271"/>
    <w:rsid w:val="007F53E0"/>
    <w:rsid w:val="007F5B79"/>
    <w:rsid w:val="007F62D8"/>
    <w:rsid w:val="007F68FD"/>
    <w:rsid w:val="007F7376"/>
    <w:rsid w:val="007F77B2"/>
    <w:rsid w:val="007F7C4E"/>
    <w:rsid w:val="007F7CB5"/>
    <w:rsid w:val="0080225E"/>
    <w:rsid w:val="008026F3"/>
    <w:rsid w:val="00802B16"/>
    <w:rsid w:val="00802D90"/>
    <w:rsid w:val="008032B1"/>
    <w:rsid w:val="00803B94"/>
    <w:rsid w:val="008048BF"/>
    <w:rsid w:val="008054F2"/>
    <w:rsid w:val="00805D99"/>
    <w:rsid w:val="00806481"/>
    <w:rsid w:val="00806CC2"/>
    <w:rsid w:val="00807177"/>
    <w:rsid w:val="008076C4"/>
    <w:rsid w:val="00807713"/>
    <w:rsid w:val="008100A8"/>
    <w:rsid w:val="0081047A"/>
    <w:rsid w:val="00810F63"/>
    <w:rsid w:val="008124EC"/>
    <w:rsid w:val="00812579"/>
    <w:rsid w:val="0081257D"/>
    <w:rsid w:val="008129E3"/>
    <w:rsid w:val="0081384C"/>
    <w:rsid w:val="00814572"/>
    <w:rsid w:val="00814ECC"/>
    <w:rsid w:val="00817532"/>
    <w:rsid w:val="00817784"/>
    <w:rsid w:val="00817BBB"/>
    <w:rsid w:val="00820696"/>
    <w:rsid w:val="00820CFD"/>
    <w:rsid w:val="00820DF0"/>
    <w:rsid w:val="008214B4"/>
    <w:rsid w:val="00822632"/>
    <w:rsid w:val="00822738"/>
    <w:rsid w:val="0082319E"/>
    <w:rsid w:val="00823CF3"/>
    <w:rsid w:val="00823DDD"/>
    <w:rsid w:val="00824727"/>
    <w:rsid w:val="00824DA2"/>
    <w:rsid w:val="008254FD"/>
    <w:rsid w:val="008259D8"/>
    <w:rsid w:val="00826075"/>
    <w:rsid w:val="008260B2"/>
    <w:rsid w:val="008275F8"/>
    <w:rsid w:val="00827AC4"/>
    <w:rsid w:val="00827C8C"/>
    <w:rsid w:val="00830373"/>
    <w:rsid w:val="00830429"/>
    <w:rsid w:val="008321F4"/>
    <w:rsid w:val="008328A1"/>
    <w:rsid w:val="0083299A"/>
    <w:rsid w:val="00833DC2"/>
    <w:rsid w:val="00833E25"/>
    <w:rsid w:val="008348B8"/>
    <w:rsid w:val="00834FBF"/>
    <w:rsid w:val="00835E9E"/>
    <w:rsid w:val="00836007"/>
    <w:rsid w:val="008366F3"/>
    <w:rsid w:val="00836D9A"/>
    <w:rsid w:val="008370C5"/>
    <w:rsid w:val="0084009E"/>
    <w:rsid w:val="00840427"/>
    <w:rsid w:val="008410BE"/>
    <w:rsid w:val="0084157F"/>
    <w:rsid w:val="00841C04"/>
    <w:rsid w:val="00841E15"/>
    <w:rsid w:val="00842099"/>
    <w:rsid w:val="00842B65"/>
    <w:rsid w:val="00842B86"/>
    <w:rsid w:val="00843380"/>
    <w:rsid w:val="008444E0"/>
    <w:rsid w:val="008454C7"/>
    <w:rsid w:val="00845AB2"/>
    <w:rsid w:val="00845AED"/>
    <w:rsid w:val="00846070"/>
    <w:rsid w:val="00846A19"/>
    <w:rsid w:val="00846B18"/>
    <w:rsid w:val="00846F96"/>
    <w:rsid w:val="0084747E"/>
    <w:rsid w:val="00847AC0"/>
    <w:rsid w:val="00847C2A"/>
    <w:rsid w:val="00847D0A"/>
    <w:rsid w:val="008503C0"/>
    <w:rsid w:val="008505C1"/>
    <w:rsid w:val="008506F5"/>
    <w:rsid w:val="0085083A"/>
    <w:rsid w:val="008508ED"/>
    <w:rsid w:val="00850973"/>
    <w:rsid w:val="00851555"/>
    <w:rsid w:val="00851CD7"/>
    <w:rsid w:val="008522F6"/>
    <w:rsid w:val="00852E07"/>
    <w:rsid w:val="0085364A"/>
    <w:rsid w:val="00853D93"/>
    <w:rsid w:val="00854209"/>
    <w:rsid w:val="008544F1"/>
    <w:rsid w:val="00854503"/>
    <w:rsid w:val="008547B9"/>
    <w:rsid w:val="00855971"/>
    <w:rsid w:val="00855AFE"/>
    <w:rsid w:val="00855CAD"/>
    <w:rsid w:val="008568E6"/>
    <w:rsid w:val="00856AB2"/>
    <w:rsid w:val="00857C56"/>
    <w:rsid w:val="008616FC"/>
    <w:rsid w:val="00861734"/>
    <w:rsid w:val="00861BD9"/>
    <w:rsid w:val="008627EC"/>
    <w:rsid w:val="00862F61"/>
    <w:rsid w:val="008636BB"/>
    <w:rsid w:val="008636C6"/>
    <w:rsid w:val="00864720"/>
    <w:rsid w:val="00864C8E"/>
    <w:rsid w:val="0086528C"/>
    <w:rsid w:val="008655DC"/>
    <w:rsid w:val="0086563F"/>
    <w:rsid w:val="00865D84"/>
    <w:rsid w:val="00865F92"/>
    <w:rsid w:val="008666B2"/>
    <w:rsid w:val="0086758F"/>
    <w:rsid w:val="0086759A"/>
    <w:rsid w:val="00867C56"/>
    <w:rsid w:val="008701D4"/>
    <w:rsid w:val="00870803"/>
    <w:rsid w:val="00870DD7"/>
    <w:rsid w:val="00870E63"/>
    <w:rsid w:val="00870F34"/>
    <w:rsid w:val="00871C5F"/>
    <w:rsid w:val="0087209F"/>
    <w:rsid w:val="00873919"/>
    <w:rsid w:val="0087397A"/>
    <w:rsid w:val="00873D16"/>
    <w:rsid w:val="008747C2"/>
    <w:rsid w:val="00875467"/>
    <w:rsid w:val="00876064"/>
    <w:rsid w:val="00876787"/>
    <w:rsid w:val="00876C41"/>
    <w:rsid w:val="008776AC"/>
    <w:rsid w:val="00877FB8"/>
    <w:rsid w:val="008806D7"/>
    <w:rsid w:val="00880900"/>
    <w:rsid w:val="00880D9F"/>
    <w:rsid w:val="00882FB1"/>
    <w:rsid w:val="00883630"/>
    <w:rsid w:val="00883B64"/>
    <w:rsid w:val="0088439A"/>
    <w:rsid w:val="008843CD"/>
    <w:rsid w:val="008849AD"/>
    <w:rsid w:val="008849C9"/>
    <w:rsid w:val="0088514C"/>
    <w:rsid w:val="00885218"/>
    <w:rsid w:val="0088551B"/>
    <w:rsid w:val="008855B6"/>
    <w:rsid w:val="0088573B"/>
    <w:rsid w:val="00885FCA"/>
    <w:rsid w:val="00886A09"/>
    <w:rsid w:val="00886D2B"/>
    <w:rsid w:val="008874BB"/>
    <w:rsid w:val="00887894"/>
    <w:rsid w:val="0088798D"/>
    <w:rsid w:val="008903A1"/>
    <w:rsid w:val="0089089A"/>
    <w:rsid w:val="008919C8"/>
    <w:rsid w:val="00891B41"/>
    <w:rsid w:val="00891DB5"/>
    <w:rsid w:val="00892D8E"/>
    <w:rsid w:val="00893736"/>
    <w:rsid w:val="00893B71"/>
    <w:rsid w:val="00893BE1"/>
    <w:rsid w:val="00893C44"/>
    <w:rsid w:val="00893CF4"/>
    <w:rsid w:val="00893DB1"/>
    <w:rsid w:val="00893F62"/>
    <w:rsid w:val="008949DC"/>
    <w:rsid w:val="008954C0"/>
    <w:rsid w:val="00895669"/>
    <w:rsid w:val="008958A4"/>
    <w:rsid w:val="00896AEC"/>
    <w:rsid w:val="0089756D"/>
    <w:rsid w:val="00897779"/>
    <w:rsid w:val="00897D09"/>
    <w:rsid w:val="00897F45"/>
    <w:rsid w:val="008A01F9"/>
    <w:rsid w:val="008A1364"/>
    <w:rsid w:val="008A22CA"/>
    <w:rsid w:val="008A2884"/>
    <w:rsid w:val="008A3527"/>
    <w:rsid w:val="008A3AD8"/>
    <w:rsid w:val="008A3E18"/>
    <w:rsid w:val="008A4B23"/>
    <w:rsid w:val="008A6427"/>
    <w:rsid w:val="008A69B6"/>
    <w:rsid w:val="008A6D22"/>
    <w:rsid w:val="008A6E0C"/>
    <w:rsid w:val="008A74AA"/>
    <w:rsid w:val="008A7D23"/>
    <w:rsid w:val="008B03DC"/>
    <w:rsid w:val="008B09ED"/>
    <w:rsid w:val="008B0A17"/>
    <w:rsid w:val="008B0BC4"/>
    <w:rsid w:val="008B0C0D"/>
    <w:rsid w:val="008B194C"/>
    <w:rsid w:val="008B2A92"/>
    <w:rsid w:val="008B34A3"/>
    <w:rsid w:val="008B407B"/>
    <w:rsid w:val="008B44A8"/>
    <w:rsid w:val="008B5A3A"/>
    <w:rsid w:val="008B5C3D"/>
    <w:rsid w:val="008B6679"/>
    <w:rsid w:val="008B6C20"/>
    <w:rsid w:val="008B7C7A"/>
    <w:rsid w:val="008C00D3"/>
    <w:rsid w:val="008C112E"/>
    <w:rsid w:val="008C11C7"/>
    <w:rsid w:val="008C132D"/>
    <w:rsid w:val="008C2855"/>
    <w:rsid w:val="008C29C8"/>
    <w:rsid w:val="008C4167"/>
    <w:rsid w:val="008C476A"/>
    <w:rsid w:val="008C4D46"/>
    <w:rsid w:val="008C5230"/>
    <w:rsid w:val="008C65F7"/>
    <w:rsid w:val="008C6D8F"/>
    <w:rsid w:val="008C76D0"/>
    <w:rsid w:val="008D027E"/>
    <w:rsid w:val="008D0513"/>
    <w:rsid w:val="008D0D1E"/>
    <w:rsid w:val="008D0E15"/>
    <w:rsid w:val="008D14AA"/>
    <w:rsid w:val="008D154A"/>
    <w:rsid w:val="008D2E05"/>
    <w:rsid w:val="008D30F2"/>
    <w:rsid w:val="008D3632"/>
    <w:rsid w:val="008D3A89"/>
    <w:rsid w:val="008D3EA4"/>
    <w:rsid w:val="008D57DC"/>
    <w:rsid w:val="008D5B16"/>
    <w:rsid w:val="008D5B41"/>
    <w:rsid w:val="008D5BA4"/>
    <w:rsid w:val="008D5C15"/>
    <w:rsid w:val="008D5C1B"/>
    <w:rsid w:val="008D6F5C"/>
    <w:rsid w:val="008D749F"/>
    <w:rsid w:val="008D7BF9"/>
    <w:rsid w:val="008D7E8E"/>
    <w:rsid w:val="008D7FAA"/>
    <w:rsid w:val="008E1624"/>
    <w:rsid w:val="008E17B2"/>
    <w:rsid w:val="008E1C3E"/>
    <w:rsid w:val="008E2253"/>
    <w:rsid w:val="008E2CDD"/>
    <w:rsid w:val="008E3F97"/>
    <w:rsid w:val="008E4050"/>
    <w:rsid w:val="008E4A49"/>
    <w:rsid w:val="008E644C"/>
    <w:rsid w:val="008E65AE"/>
    <w:rsid w:val="008E6978"/>
    <w:rsid w:val="008E7548"/>
    <w:rsid w:val="008F0249"/>
    <w:rsid w:val="008F08DE"/>
    <w:rsid w:val="008F0D39"/>
    <w:rsid w:val="008F0D5F"/>
    <w:rsid w:val="008F176C"/>
    <w:rsid w:val="008F1EF1"/>
    <w:rsid w:val="008F235F"/>
    <w:rsid w:val="008F270B"/>
    <w:rsid w:val="008F2DE2"/>
    <w:rsid w:val="008F3279"/>
    <w:rsid w:val="008F32DB"/>
    <w:rsid w:val="008F3407"/>
    <w:rsid w:val="008F4226"/>
    <w:rsid w:val="008F492C"/>
    <w:rsid w:val="008F5156"/>
    <w:rsid w:val="008F5985"/>
    <w:rsid w:val="008F7090"/>
    <w:rsid w:val="009003E7"/>
    <w:rsid w:val="00900767"/>
    <w:rsid w:val="00900C87"/>
    <w:rsid w:val="00900CD0"/>
    <w:rsid w:val="00901FAC"/>
    <w:rsid w:val="009024DB"/>
    <w:rsid w:val="0090256E"/>
    <w:rsid w:val="0090290E"/>
    <w:rsid w:val="009030C5"/>
    <w:rsid w:val="00903620"/>
    <w:rsid w:val="0090400B"/>
    <w:rsid w:val="00904156"/>
    <w:rsid w:val="0090438F"/>
    <w:rsid w:val="00904A42"/>
    <w:rsid w:val="00904E22"/>
    <w:rsid w:val="00905B07"/>
    <w:rsid w:val="009063E4"/>
    <w:rsid w:val="0090653F"/>
    <w:rsid w:val="00906F37"/>
    <w:rsid w:val="00907EB1"/>
    <w:rsid w:val="00910B4F"/>
    <w:rsid w:val="009123F2"/>
    <w:rsid w:val="0091255B"/>
    <w:rsid w:val="009138C8"/>
    <w:rsid w:val="00913900"/>
    <w:rsid w:val="00914232"/>
    <w:rsid w:val="00914BED"/>
    <w:rsid w:val="00914CED"/>
    <w:rsid w:val="009155D8"/>
    <w:rsid w:val="009164BD"/>
    <w:rsid w:val="009169E8"/>
    <w:rsid w:val="009178DE"/>
    <w:rsid w:val="00917C45"/>
    <w:rsid w:val="00920041"/>
    <w:rsid w:val="00920E45"/>
    <w:rsid w:val="009210DB"/>
    <w:rsid w:val="00921B1A"/>
    <w:rsid w:val="00922239"/>
    <w:rsid w:val="00922B24"/>
    <w:rsid w:val="00923655"/>
    <w:rsid w:val="009236F7"/>
    <w:rsid w:val="00923E46"/>
    <w:rsid w:val="009243E9"/>
    <w:rsid w:val="009248F6"/>
    <w:rsid w:val="00924BE0"/>
    <w:rsid w:val="00924CEF"/>
    <w:rsid w:val="00924F7B"/>
    <w:rsid w:val="00926087"/>
    <w:rsid w:val="00926C70"/>
    <w:rsid w:val="009277E3"/>
    <w:rsid w:val="00930222"/>
    <w:rsid w:val="009305D9"/>
    <w:rsid w:val="00930818"/>
    <w:rsid w:val="009308A3"/>
    <w:rsid w:val="009308C8"/>
    <w:rsid w:val="00930920"/>
    <w:rsid w:val="009315A6"/>
    <w:rsid w:val="00931869"/>
    <w:rsid w:val="0093227E"/>
    <w:rsid w:val="00935E14"/>
    <w:rsid w:val="00935F24"/>
    <w:rsid w:val="009365B0"/>
    <w:rsid w:val="00936CF6"/>
    <w:rsid w:val="00936F71"/>
    <w:rsid w:val="009370B1"/>
    <w:rsid w:val="00937549"/>
    <w:rsid w:val="00940FE8"/>
    <w:rsid w:val="009412CD"/>
    <w:rsid w:val="009418F4"/>
    <w:rsid w:val="00941BB4"/>
    <w:rsid w:val="00941D44"/>
    <w:rsid w:val="00943198"/>
    <w:rsid w:val="009434F9"/>
    <w:rsid w:val="00943797"/>
    <w:rsid w:val="00943EFF"/>
    <w:rsid w:val="00943F82"/>
    <w:rsid w:val="0094432E"/>
    <w:rsid w:val="0094433D"/>
    <w:rsid w:val="009444A5"/>
    <w:rsid w:val="0094480F"/>
    <w:rsid w:val="0094489F"/>
    <w:rsid w:val="00944F45"/>
    <w:rsid w:val="00945721"/>
    <w:rsid w:val="00946098"/>
    <w:rsid w:val="009460E7"/>
    <w:rsid w:val="00950228"/>
    <w:rsid w:val="009502A4"/>
    <w:rsid w:val="00950907"/>
    <w:rsid w:val="0095141D"/>
    <w:rsid w:val="0095275C"/>
    <w:rsid w:val="00952C9D"/>
    <w:rsid w:val="00953D77"/>
    <w:rsid w:val="0095410D"/>
    <w:rsid w:val="00954A30"/>
    <w:rsid w:val="009558C3"/>
    <w:rsid w:val="00956195"/>
    <w:rsid w:val="009562C7"/>
    <w:rsid w:val="00956716"/>
    <w:rsid w:val="00956ACF"/>
    <w:rsid w:val="00957357"/>
    <w:rsid w:val="00957540"/>
    <w:rsid w:val="00957BD3"/>
    <w:rsid w:val="00960343"/>
    <w:rsid w:val="00960EAA"/>
    <w:rsid w:val="00961296"/>
    <w:rsid w:val="00961512"/>
    <w:rsid w:val="0096237E"/>
    <w:rsid w:val="00962D16"/>
    <w:rsid w:val="00962E33"/>
    <w:rsid w:val="009634B4"/>
    <w:rsid w:val="00964A29"/>
    <w:rsid w:val="00965A96"/>
    <w:rsid w:val="00965B68"/>
    <w:rsid w:val="00967355"/>
    <w:rsid w:val="009678B2"/>
    <w:rsid w:val="009702B3"/>
    <w:rsid w:val="00970AFF"/>
    <w:rsid w:val="0097147D"/>
    <w:rsid w:val="009718F0"/>
    <w:rsid w:val="00971ABF"/>
    <w:rsid w:val="00971E78"/>
    <w:rsid w:val="00971FDA"/>
    <w:rsid w:val="009721B7"/>
    <w:rsid w:val="00972C3E"/>
    <w:rsid w:val="009733C7"/>
    <w:rsid w:val="00973CD9"/>
    <w:rsid w:val="00973FE8"/>
    <w:rsid w:val="009741DE"/>
    <w:rsid w:val="00974500"/>
    <w:rsid w:val="009747F4"/>
    <w:rsid w:val="00974DDA"/>
    <w:rsid w:val="00975267"/>
    <w:rsid w:val="009757DC"/>
    <w:rsid w:val="00975B25"/>
    <w:rsid w:val="009765B4"/>
    <w:rsid w:val="00976935"/>
    <w:rsid w:val="009774B7"/>
    <w:rsid w:val="00977FD4"/>
    <w:rsid w:val="00982905"/>
    <w:rsid w:val="00983BBF"/>
    <w:rsid w:val="00983C7B"/>
    <w:rsid w:val="00984292"/>
    <w:rsid w:val="00984B94"/>
    <w:rsid w:val="00984BEF"/>
    <w:rsid w:val="009851BC"/>
    <w:rsid w:val="00985F86"/>
    <w:rsid w:val="00986584"/>
    <w:rsid w:val="00986CA3"/>
    <w:rsid w:val="00987D07"/>
    <w:rsid w:val="00987F4C"/>
    <w:rsid w:val="00990C2B"/>
    <w:rsid w:val="00990E4B"/>
    <w:rsid w:val="00992258"/>
    <w:rsid w:val="00992664"/>
    <w:rsid w:val="0099294F"/>
    <w:rsid w:val="00994395"/>
    <w:rsid w:val="00994424"/>
    <w:rsid w:val="00994586"/>
    <w:rsid w:val="00994EEC"/>
    <w:rsid w:val="00995426"/>
    <w:rsid w:val="0099631B"/>
    <w:rsid w:val="00996CF8"/>
    <w:rsid w:val="00996FED"/>
    <w:rsid w:val="00997AD1"/>
    <w:rsid w:val="00997EEC"/>
    <w:rsid w:val="009A25D3"/>
    <w:rsid w:val="009A26C3"/>
    <w:rsid w:val="009A2E22"/>
    <w:rsid w:val="009A411B"/>
    <w:rsid w:val="009A4133"/>
    <w:rsid w:val="009A4B06"/>
    <w:rsid w:val="009A553D"/>
    <w:rsid w:val="009A5B52"/>
    <w:rsid w:val="009A62F5"/>
    <w:rsid w:val="009A654F"/>
    <w:rsid w:val="009A6A68"/>
    <w:rsid w:val="009B052B"/>
    <w:rsid w:val="009B1419"/>
    <w:rsid w:val="009B1459"/>
    <w:rsid w:val="009B16A9"/>
    <w:rsid w:val="009B28C9"/>
    <w:rsid w:val="009B2C4F"/>
    <w:rsid w:val="009B2C68"/>
    <w:rsid w:val="009B31A2"/>
    <w:rsid w:val="009B38F7"/>
    <w:rsid w:val="009B3B2D"/>
    <w:rsid w:val="009B3F47"/>
    <w:rsid w:val="009B42DE"/>
    <w:rsid w:val="009B43B4"/>
    <w:rsid w:val="009B59BA"/>
    <w:rsid w:val="009B636F"/>
    <w:rsid w:val="009B6EC5"/>
    <w:rsid w:val="009B76C7"/>
    <w:rsid w:val="009B76F5"/>
    <w:rsid w:val="009C004E"/>
    <w:rsid w:val="009C0650"/>
    <w:rsid w:val="009C06A3"/>
    <w:rsid w:val="009C1F47"/>
    <w:rsid w:val="009C20A6"/>
    <w:rsid w:val="009C23DF"/>
    <w:rsid w:val="009C2552"/>
    <w:rsid w:val="009C284C"/>
    <w:rsid w:val="009C3341"/>
    <w:rsid w:val="009C3623"/>
    <w:rsid w:val="009C3624"/>
    <w:rsid w:val="009C4BE3"/>
    <w:rsid w:val="009C574E"/>
    <w:rsid w:val="009C5783"/>
    <w:rsid w:val="009C5E4D"/>
    <w:rsid w:val="009C609D"/>
    <w:rsid w:val="009C6299"/>
    <w:rsid w:val="009D09CA"/>
    <w:rsid w:val="009D09DC"/>
    <w:rsid w:val="009D0C43"/>
    <w:rsid w:val="009D20EA"/>
    <w:rsid w:val="009D238D"/>
    <w:rsid w:val="009D288F"/>
    <w:rsid w:val="009D30B5"/>
    <w:rsid w:val="009D478C"/>
    <w:rsid w:val="009D6B06"/>
    <w:rsid w:val="009D6C26"/>
    <w:rsid w:val="009D7897"/>
    <w:rsid w:val="009D78E4"/>
    <w:rsid w:val="009D7EC9"/>
    <w:rsid w:val="009D7F59"/>
    <w:rsid w:val="009E0E0E"/>
    <w:rsid w:val="009E0E1C"/>
    <w:rsid w:val="009E1087"/>
    <w:rsid w:val="009E10F8"/>
    <w:rsid w:val="009E1830"/>
    <w:rsid w:val="009E2018"/>
    <w:rsid w:val="009E2EF3"/>
    <w:rsid w:val="009E3797"/>
    <w:rsid w:val="009E4738"/>
    <w:rsid w:val="009E4A1E"/>
    <w:rsid w:val="009E53CA"/>
    <w:rsid w:val="009E660D"/>
    <w:rsid w:val="009E6622"/>
    <w:rsid w:val="009E66C4"/>
    <w:rsid w:val="009E67A8"/>
    <w:rsid w:val="009E6FE9"/>
    <w:rsid w:val="009E71CB"/>
    <w:rsid w:val="009E77F7"/>
    <w:rsid w:val="009F078D"/>
    <w:rsid w:val="009F14A5"/>
    <w:rsid w:val="009F22F9"/>
    <w:rsid w:val="009F2929"/>
    <w:rsid w:val="009F2E92"/>
    <w:rsid w:val="009F34CE"/>
    <w:rsid w:val="009F3B5F"/>
    <w:rsid w:val="009F4181"/>
    <w:rsid w:val="009F4585"/>
    <w:rsid w:val="009F543B"/>
    <w:rsid w:val="009F54B2"/>
    <w:rsid w:val="009F59FF"/>
    <w:rsid w:val="009F6623"/>
    <w:rsid w:val="009F7336"/>
    <w:rsid w:val="009F74B8"/>
    <w:rsid w:val="009F778B"/>
    <w:rsid w:val="00A00215"/>
    <w:rsid w:val="00A00EFE"/>
    <w:rsid w:val="00A02B74"/>
    <w:rsid w:val="00A02D05"/>
    <w:rsid w:val="00A034FD"/>
    <w:rsid w:val="00A037A8"/>
    <w:rsid w:val="00A038A8"/>
    <w:rsid w:val="00A03B22"/>
    <w:rsid w:val="00A03B37"/>
    <w:rsid w:val="00A05B5F"/>
    <w:rsid w:val="00A05F40"/>
    <w:rsid w:val="00A07149"/>
    <w:rsid w:val="00A071B9"/>
    <w:rsid w:val="00A075F9"/>
    <w:rsid w:val="00A0783D"/>
    <w:rsid w:val="00A1062F"/>
    <w:rsid w:val="00A11329"/>
    <w:rsid w:val="00A119F8"/>
    <w:rsid w:val="00A12A41"/>
    <w:rsid w:val="00A12C79"/>
    <w:rsid w:val="00A1407E"/>
    <w:rsid w:val="00A147B5"/>
    <w:rsid w:val="00A15D75"/>
    <w:rsid w:val="00A16083"/>
    <w:rsid w:val="00A16493"/>
    <w:rsid w:val="00A16C89"/>
    <w:rsid w:val="00A16DBD"/>
    <w:rsid w:val="00A16EDC"/>
    <w:rsid w:val="00A16F46"/>
    <w:rsid w:val="00A17A6F"/>
    <w:rsid w:val="00A17C05"/>
    <w:rsid w:val="00A17C22"/>
    <w:rsid w:val="00A17D5C"/>
    <w:rsid w:val="00A20016"/>
    <w:rsid w:val="00A21006"/>
    <w:rsid w:val="00A21873"/>
    <w:rsid w:val="00A22765"/>
    <w:rsid w:val="00A22C3A"/>
    <w:rsid w:val="00A23193"/>
    <w:rsid w:val="00A24E13"/>
    <w:rsid w:val="00A2528D"/>
    <w:rsid w:val="00A25625"/>
    <w:rsid w:val="00A258D1"/>
    <w:rsid w:val="00A26084"/>
    <w:rsid w:val="00A26635"/>
    <w:rsid w:val="00A26ECB"/>
    <w:rsid w:val="00A27D6F"/>
    <w:rsid w:val="00A30C88"/>
    <w:rsid w:val="00A310EA"/>
    <w:rsid w:val="00A32098"/>
    <w:rsid w:val="00A3310F"/>
    <w:rsid w:val="00A3374B"/>
    <w:rsid w:val="00A337F2"/>
    <w:rsid w:val="00A338F3"/>
    <w:rsid w:val="00A33A12"/>
    <w:rsid w:val="00A33E05"/>
    <w:rsid w:val="00A34128"/>
    <w:rsid w:val="00A34BCF"/>
    <w:rsid w:val="00A34C7B"/>
    <w:rsid w:val="00A35C57"/>
    <w:rsid w:val="00A36104"/>
    <w:rsid w:val="00A362D3"/>
    <w:rsid w:val="00A36B94"/>
    <w:rsid w:val="00A37A10"/>
    <w:rsid w:val="00A37F12"/>
    <w:rsid w:val="00A37FF4"/>
    <w:rsid w:val="00A401FE"/>
    <w:rsid w:val="00A404BC"/>
    <w:rsid w:val="00A40EF7"/>
    <w:rsid w:val="00A41519"/>
    <w:rsid w:val="00A43389"/>
    <w:rsid w:val="00A43544"/>
    <w:rsid w:val="00A4376C"/>
    <w:rsid w:val="00A43E3C"/>
    <w:rsid w:val="00A449E6"/>
    <w:rsid w:val="00A44F48"/>
    <w:rsid w:val="00A44F76"/>
    <w:rsid w:val="00A44FF5"/>
    <w:rsid w:val="00A45295"/>
    <w:rsid w:val="00A45396"/>
    <w:rsid w:val="00A453AB"/>
    <w:rsid w:val="00A45525"/>
    <w:rsid w:val="00A4672E"/>
    <w:rsid w:val="00A469EF"/>
    <w:rsid w:val="00A46D5E"/>
    <w:rsid w:val="00A46DC1"/>
    <w:rsid w:val="00A46E5A"/>
    <w:rsid w:val="00A47FE0"/>
    <w:rsid w:val="00A50D72"/>
    <w:rsid w:val="00A523C7"/>
    <w:rsid w:val="00A52C4C"/>
    <w:rsid w:val="00A53285"/>
    <w:rsid w:val="00A53632"/>
    <w:rsid w:val="00A536DF"/>
    <w:rsid w:val="00A540A2"/>
    <w:rsid w:val="00A542AB"/>
    <w:rsid w:val="00A54561"/>
    <w:rsid w:val="00A545D3"/>
    <w:rsid w:val="00A550F8"/>
    <w:rsid w:val="00A554E2"/>
    <w:rsid w:val="00A557FD"/>
    <w:rsid w:val="00A5681A"/>
    <w:rsid w:val="00A56D80"/>
    <w:rsid w:val="00A600EF"/>
    <w:rsid w:val="00A609F2"/>
    <w:rsid w:val="00A613E8"/>
    <w:rsid w:val="00A62027"/>
    <w:rsid w:val="00A62323"/>
    <w:rsid w:val="00A62959"/>
    <w:rsid w:val="00A62A53"/>
    <w:rsid w:val="00A6393E"/>
    <w:rsid w:val="00A642D8"/>
    <w:rsid w:val="00A64657"/>
    <w:rsid w:val="00A646AE"/>
    <w:rsid w:val="00A64A0B"/>
    <w:rsid w:val="00A653D0"/>
    <w:rsid w:val="00A65467"/>
    <w:rsid w:val="00A65A1C"/>
    <w:rsid w:val="00A65ECB"/>
    <w:rsid w:val="00A6660C"/>
    <w:rsid w:val="00A66714"/>
    <w:rsid w:val="00A67013"/>
    <w:rsid w:val="00A70352"/>
    <w:rsid w:val="00A710B0"/>
    <w:rsid w:val="00A71648"/>
    <w:rsid w:val="00A7294B"/>
    <w:rsid w:val="00A7296B"/>
    <w:rsid w:val="00A7329D"/>
    <w:rsid w:val="00A73498"/>
    <w:rsid w:val="00A7386F"/>
    <w:rsid w:val="00A73B54"/>
    <w:rsid w:val="00A73E3D"/>
    <w:rsid w:val="00A74B75"/>
    <w:rsid w:val="00A74E59"/>
    <w:rsid w:val="00A77044"/>
    <w:rsid w:val="00A77178"/>
    <w:rsid w:val="00A80254"/>
    <w:rsid w:val="00A81310"/>
    <w:rsid w:val="00A826E3"/>
    <w:rsid w:val="00A833B8"/>
    <w:rsid w:val="00A8379D"/>
    <w:rsid w:val="00A83A1C"/>
    <w:rsid w:val="00A84B58"/>
    <w:rsid w:val="00A85075"/>
    <w:rsid w:val="00A85929"/>
    <w:rsid w:val="00A86D97"/>
    <w:rsid w:val="00A86DB2"/>
    <w:rsid w:val="00A86E5A"/>
    <w:rsid w:val="00A87228"/>
    <w:rsid w:val="00A875F7"/>
    <w:rsid w:val="00A87CFE"/>
    <w:rsid w:val="00A9044D"/>
    <w:rsid w:val="00A90745"/>
    <w:rsid w:val="00A91398"/>
    <w:rsid w:val="00A91581"/>
    <w:rsid w:val="00A945F0"/>
    <w:rsid w:val="00A96564"/>
    <w:rsid w:val="00A96AA6"/>
    <w:rsid w:val="00A96E3C"/>
    <w:rsid w:val="00A97407"/>
    <w:rsid w:val="00A9747D"/>
    <w:rsid w:val="00A97898"/>
    <w:rsid w:val="00AA09FD"/>
    <w:rsid w:val="00AA0C26"/>
    <w:rsid w:val="00AA13ED"/>
    <w:rsid w:val="00AA1BFC"/>
    <w:rsid w:val="00AA2034"/>
    <w:rsid w:val="00AA2477"/>
    <w:rsid w:val="00AA2511"/>
    <w:rsid w:val="00AA3238"/>
    <w:rsid w:val="00AA4646"/>
    <w:rsid w:val="00AA483E"/>
    <w:rsid w:val="00AA56F1"/>
    <w:rsid w:val="00AA5830"/>
    <w:rsid w:val="00AA5C7D"/>
    <w:rsid w:val="00AA5C84"/>
    <w:rsid w:val="00AA5D6C"/>
    <w:rsid w:val="00AA6161"/>
    <w:rsid w:val="00AA635F"/>
    <w:rsid w:val="00AA7D3E"/>
    <w:rsid w:val="00AB01A4"/>
    <w:rsid w:val="00AB1E0A"/>
    <w:rsid w:val="00AB2236"/>
    <w:rsid w:val="00AB239E"/>
    <w:rsid w:val="00AB2D4A"/>
    <w:rsid w:val="00AB39FD"/>
    <w:rsid w:val="00AB4334"/>
    <w:rsid w:val="00AB457A"/>
    <w:rsid w:val="00AB5D4F"/>
    <w:rsid w:val="00AB65A8"/>
    <w:rsid w:val="00AB65C1"/>
    <w:rsid w:val="00AB6DF4"/>
    <w:rsid w:val="00AB6E9D"/>
    <w:rsid w:val="00AB71DB"/>
    <w:rsid w:val="00AB7717"/>
    <w:rsid w:val="00AB796D"/>
    <w:rsid w:val="00AC0BB4"/>
    <w:rsid w:val="00AC0CA8"/>
    <w:rsid w:val="00AC0D64"/>
    <w:rsid w:val="00AC0EFC"/>
    <w:rsid w:val="00AC1A15"/>
    <w:rsid w:val="00AC26F4"/>
    <w:rsid w:val="00AC28B9"/>
    <w:rsid w:val="00AC333D"/>
    <w:rsid w:val="00AC3C5E"/>
    <w:rsid w:val="00AC432C"/>
    <w:rsid w:val="00AC46EE"/>
    <w:rsid w:val="00AC4754"/>
    <w:rsid w:val="00AC4EA2"/>
    <w:rsid w:val="00AC506E"/>
    <w:rsid w:val="00AC6AB3"/>
    <w:rsid w:val="00AC6E1B"/>
    <w:rsid w:val="00AC76EB"/>
    <w:rsid w:val="00AC78F6"/>
    <w:rsid w:val="00AD09CD"/>
    <w:rsid w:val="00AD0F1A"/>
    <w:rsid w:val="00AD1B02"/>
    <w:rsid w:val="00AD2111"/>
    <w:rsid w:val="00AD213D"/>
    <w:rsid w:val="00AD2B7D"/>
    <w:rsid w:val="00AD2BE5"/>
    <w:rsid w:val="00AD3523"/>
    <w:rsid w:val="00AD3C80"/>
    <w:rsid w:val="00AD433F"/>
    <w:rsid w:val="00AD4DE6"/>
    <w:rsid w:val="00AD571A"/>
    <w:rsid w:val="00AD5928"/>
    <w:rsid w:val="00AD5BAA"/>
    <w:rsid w:val="00AD5EA8"/>
    <w:rsid w:val="00AD63BC"/>
    <w:rsid w:val="00AD6E2A"/>
    <w:rsid w:val="00AE08FD"/>
    <w:rsid w:val="00AE0D3E"/>
    <w:rsid w:val="00AE2FC1"/>
    <w:rsid w:val="00AE317F"/>
    <w:rsid w:val="00AE3293"/>
    <w:rsid w:val="00AE3D89"/>
    <w:rsid w:val="00AE404D"/>
    <w:rsid w:val="00AE40D2"/>
    <w:rsid w:val="00AE4929"/>
    <w:rsid w:val="00AE5935"/>
    <w:rsid w:val="00AE5979"/>
    <w:rsid w:val="00AE6C7F"/>
    <w:rsid w:val="00AE6CEC"/>
    <w:rsid w:val="00AE782E"/>
    <w:rsid w:val="00AE7ADD"/>
    <w:rsid w:val="00AF0039"/>
    <w:rsid w:val="00AF02C7"/>
    <w:rsid w:val="00AF0B73"/>
    <w:rsid w:val="00AF0FA0"/>
    <w:rsid w:val="00AF1BF2"/>
    <w:rsid w:val="00AF2204"/>
    <w:rsid w:val="00AF2F15"/>
    <w:rsid w:val="00AF39E6"/>
    <w:rsid w:val="00AF3E91"/>
    <w:rsid w:val="00AF3EE6"/>
    <w:rsid w:val="00AF40BF"/>
    <w:rsid w:val="00AF55F2"/>
    <w:rsid w:val="00AF5A5A"/>
    <w:rsid w:val="00AF5FC4"/>
    <w:rsid w:val="00AF5FCC"/>
    <w:rsid w:val="00AF6B1E"/>
    <w:rsid w:val="00AF7473"/>
    <w:rsid w:val="00AF7E08"/>
    <w:rsid w:val="00B0042B"/>
    <w:rsid w:val="00B0078E"/>
    <w:rsid w:val="00B01E43"/>
    <w:rsid w:val="00B02930"/>
    <w:rsid w:val="00B0409D"/>
    <w:rsid w:val="00B043FD"/>
    <w:rsid w:val="00B0453D"/>
    <w:rsid w:val="00B04CED"/>
    <w:rsid w:val="00B04EE6"/>
    <w:rsid w:val="00B05962"/>
    <w:rsid w:val="00B05C4B"/>
    <w:rsid w:val="00B06311"/>
    <w:rsid w:val="00B06628"/>
    <w:rsid w:val="00B06775"/>
    <w:rsid w:val="00B06C55"/>
    <w:rsid w:val="00B07397"/>
    <w:rsid w:val="00B07464"/>
    <w:rsid w:val="00B07E4C"/>
    <w:rsid w:val="00B1165E"/>
    <w:rsid w:val="00B12F10"/>
    <w:rsid w:val="00B131A0"/>
    <w:rsid w:val="00B1354D"/>
    <w:rsid w:val="00B14CDA"/>
    <w:rsid w:val="00B15744"/>
    <w:rsid w:val="00B1575E"/>
    <w:rsid w:val="00B15E77"/>
    <w:rsid w:val="00B1698E"/>
    <w:rsid w:val="00B16ACB"/>
    <w:rsid w:val="00B16ACD"/>
    <w:rsid w:val="00B1716A"/>
    <w:rsid w:val="00B17230"/>
    <w:rsid w:val="00B1743B"/>
    <w:rsid w:val="00B1748C"/>
    <w:rsid w:val="00B17908"/>
    <w:rsid w:val="00B17A3D"/>
    <w:rsid w:val="00B17EB4"/>
    <w:rsid w:val="00B20312"/>
    <w:rsid w:val="00B2174B"/>
    <w:rsid w:val="00B22DFE"/>
    <w:rsid w:val="00B237DE"/>
    <w:rsid w:val="00B24373"/>
    <w:rsid w:val="00B2444B"/>
    <w:rsid w:val="00B24B21"/>
    <w:rsid w:val="00B24B28"/>
    <w:rsid w:val="00B24DF9"/>
    <w:rsid w:val="00B24F0A"/>
    <w:rsid w:val="00B25052"/>
    <w:rsid w:val="00B251DA"/>
    <w:rsid w:val="00B257DD"/>
    <w:rsid w:val="00B2587D"/>
    <w:rsid w:val="00B25FC1"/>
    <w:rsid w:val="00B26827"/>
    <w:rsid w:val="00B26E97"/>
    <w:rsid w:val="00B26ED6"/>
    <w:rsid w:val="00B277F2"/>
    <w:rsid w:val="00B27A30"/>
    <w:rsid w:val="00B27F74"/>
    <w:rsid w:val="00B302DB"/>
    <w:rsid w:val="00B30A9F"/>
    <w:rsid w:val="00B31301"/>
    <w:rsid w:val="00B3164A"/>
    <w:rsid w:val="00B31B25"/>
    <w:rsid w:val="00B31D0F"/>
    <w:rsid w:val="00B31F2E"/>
    <w:rsid w:val="00B324A2"/>
    <w:rsid w:val="00B339ED"/>
    <w:rsid w:val="00B33CF5"/>
    <w:rsid w:val="00B34105"/>
    <w:rsid w:val="00B34ABC"/>
    <w:rsid w:val="00B34D32"/>
    <w:rsid w:val="00B35E2B"/>
    <w:rsid w:val="00B3619B"/>
    <w:rsid w:val="00B3621C"/>
    <w:rsid w:val="00B364BD"/>
    <w:rsid w:val="00B3682C"/>
    <w:rsid w:val="00B36DDD"/>
    <w:rsid w:val="00B371E1"/>
    <w:rsid w:val="00B40A21"/>
    <w:rsid w:val="00B40A68"/>
    <w:rsid w:val="00B413EC"/>
    <w:rsid w:val="00B41FED"/>
    <w:rsid w:val="00B42328"/>
    <w:rsid w:val="00B42357"/>
    <w:rsid w:val="00B424BF"/>
    <w:rsid w:val="00B428F4"/>
    <w:rsid w:val="00B4296D"/>
    <w:rsid w:val="00B430FD"/>
    <w:rsid w:val="00B43F7F"/>
    <w:rsid w:val="00B46479"/>
    <w:rsid w:val="00B46596"/>
    <w:rsid w:val="00B46655"/>
    <w:rsid w:val="00B46E6F"/>
    <w:rsid w:val="00B471C6"/>
    <w:rsid w:val="00B47520"/>
    <w:rsid w:val="00B500FA"/>
    <w:rsid w:val="00B50723"/>
    <w:rsid w:val="00B50AE7"/>
    <w:rsid w:val="00B514F1"/>
    <w:rsid w:val="00B519BC"/>
    <w:rsid w:val="00B51CD6"/>
    <w:rsid w:val="00B51F73"/>
    <w:rsid w:val="00B52062"/>
    <w:rsid w:val="00B5275F"/>
    <w:rsid w:val="00B52952"/>
    <w:rsid w:val="00B52D72"/>
    <w:rsid w:val="00B537C5"/>
    <w:rsid w:val="00B53866"/>
    <w:rsid w:val="00B53E95"/>
    <w:rsid w:val="00B54420"/>
    <w:rsid w:val="00B55DAF"/>
    <w:rsid w:val="00B56078"/>
    <w:rsid w:val="00B561FD"/>
    <w:rsid w:val="00B56337"/>
    <w:rsid w:val="00B571FA"/>
    <w:rsid w:val="00B5745A"/>
    <w:rsid w:val="00B57DAE"/>
    <w:rsid w:val="00B57F88"/>
    <w:rsid w:val="00B60599"/>
    <w:rsid w:val="00B60772"/>
    <w:rsid w:val="00B60873"/>
    <w:rsid w:val="00B60C34"/>
    <w:rsid w:val="00B615CF"/>
    <w:rsid w:val="00B616CC"/>
    <w:rsid w:val="00B622C9"/>
    <w:rsid w:val="00B6245F"/>
    <w:rsid w:val="00B624BF"/>
    <w:rsid w:val="00B6278F"/>
    <w:rsid w:val="00B627B2"/>
    <w:rsid w:val="00B62A92"/>
    <w:rsid w:val="00B62AC0"/>
    <w:rsid w:val="00B62B6E"/>
    <w:rsid w:val="00B63DE7"/>
    <w:rsid w:val="00B64295"/>
    <w:rsid w:val="00B647C7"/>
    <w:rsid w:val="00B6606E"/>
    <w:rsid w:val="00B66202"/>
    <w:rsid w:val="00B66212"/>
    <w:rsid w:val="00B6644D"/>
    <w:rsid w:val="00B66C29"/>
    <w:rsid w:val="00B67AA1"/>
    <w:rsid w:val="00B67B24"/>
    <w:rsid w:val="00B67E7F"/>
    <w:rsid w:val="00B70D18"/>
    <w:rsid w:val="00B7146F"/>
    <w:rsid w:val="00B71881"/>
    <w:rsid w:val="00B72519"/>
    <w:rsid w:val="00B7254A"/>
    <w:rsid w:val="00B7265C"/>
    <w:rsid w:val="00B726C7"/>
    <w:rsid w:val="00B727E8"/>
    <w:rsid w:val="00B7346C"/>
    <w:rsid w:val="00B73DCE"/>
    <w:rsid w:val="00B742DA"/>
    <w:rsid w:val="00B74A10"/>
    <w:rsid w:val="00B74EFA"/>
    <w:rsid w:val="00B75099"/>
    <w:rsid w:val="00B75138"/>
    <w:rsid w:val="00B75A4E"/>
    <w:rsid w:val="00B75AA6"/>
    <w:rsid w:val="00B76A9D"/>
    <w:rsid w:val="00B76F1E"/>
    <w:rsid w:val="00B7729B"/>
    <w:rsid w:val="00B77AD0"/>
    <w:rsid w:val="00B8071D"/>
    <w:rsid w:val="00B81124"/>
    <w:rsid w:val="00B8204A"/>
    <w:rsid w:val="00B8338D"/>
    <w:rsid w:val="00B8399F"/>
    <w:rsid w:val="00B85A67"/>
    <w:rsid w:val="00B870C2"/>
    <w:rsid w:val="00B9040C"/>
    <w:rsid w:val="00B90628"/>
    <w:rsid w:val="00B90BDD"/>
    <w:rsid w:val="00B9121D"/>
    <w:rsid w:val="00B91A70"/>
    <w:rsid w:val="00B91B70"/>
    <w:rsid w:val="00B91FAA"/>
    <w:rsid w:val="00B92CC2"/>
    <w:rsid w:val="00B92CC9"/>
    <w:rsid w:val="00B937AD"/>
    <w:rsid w:val="00B93A6C"/>
    <w:rsid w:val="00B941E0"/>
    <w:rsid w:val="00B94C19"/>
    <w:rsid w:val="00B9591B"/>
    <w:rsid w:val="00B959C4"/>
    <w:rsid w:val="00B95ADC"/>
    <w:rsid w:val="00B9632A"/>
    <w:rsid w:val="00B96877"/>
    <w:rsid w:val="00B96A83"/>
    <w:rsid w:val="00B972CE"/>
    <w:rsid w:val="00B97FB4"/>
    <w:rsid w:val="00BA0290"/>
    <w:rsid w:val="00BA0366"/>
    <w:rsid w:val="00BA04B1"/>
    <w:rsid w:val="00BA0835"/>
    <w:rsid w:val="00BA160E"/>
    <w:rsid w:val="00BA4275"/>
    <w:rsid w:val="00BA55B0"/>
    <w:rsid w:val="00BA5C59"/>
    <w:rsid w:val="00BA753D"/>
    <w:rsid w:val="00BA75A7"/>
    <w:rsid w:val="00BA78F6"/>
    <w:rsid w:val="00BB12C1"/>
    <w:rsid w:val="00BB13A0"/>
    <w:rsid w:val="00BB1794"/>
    <w:rsid w:val="00BB1883"/>
    <w:rsid w:val="00BB2FC2"/>
    <w:rsid w:val="00BB3841"/>
    <w:rsid w:val="00BB3866"/>
    <w:rsid w:val="00BB3DA3"/>
    <w:rsid w:val="00BB40D3"/>
    <w:rsid w:val="00BB44CA"/>
    <w:rsid w:val="00BB478F"/>
    <w:rsid w:val="00BB48C6"/>
    <w:rsid w:val="00BB5374"/>
    <w:rsid w:val="00BB5ADC"/>
    <w:rsid w:val="00BB5C74"/>
    <w:rsid w:val="00BB61C5"/>
    <w:rsid w:val="00BB750F"/>
    <w:rsid w:val="00BC0C2F"/>
    <w:rsid w:val="00BC0C82"/>
    <w:rsid w:val="00BC14D2"/>
    <w:rsid w:val="00BC2971"/>
    <w:rsid w:val="00BC353C"/>
    <w:rsid w:val="00BC3579"/>
    <w:rsid w:val="00BC4284"/>
    <w:rsid w:val="00BC4422"/>
    <w:rsid w:val="00BC4A49"/>
    <w:rsid w:val="00BC4B66"/>
    <w:rsid w:val="00BC586F"/>
    <w:rsid w:val="00BC684F"/>
    <w:rsid w:val="00BC6E52"/>
    <w:rsid w:val="00BC72B0"/>
    <w:rsid w:val="00BC7340"/>
    <w:rsid w:val="00BC7CCB"/>
    <w:rsid w:val="00BD0771"/>
    <w:rsid w:val="00BD0A39"/>
    <w:rsid w:val="00BD0B65"/>
    <w:rsid w:val="00BD2DEC"/>
    <w:rsid w:val="00BD3171"/>
    <w:rsid w:val="00BD3FD9"/>
    <w:rsid w:val="00BD49C6"/>
    <w:rsid w:val="00BD4E89"/>
    <w:rsid w:val="00BD4F52"/>
    <w:rsid w:val="00BD5320"/>
    <w:rsid w:val="00BD540F"/>
    <w:rsid w:val="00BD5AA3"/>
    <w:rsid w:val="00BD6420"/>
    <w:rsid w:val="00BD6A2F"/>
    <w:rsid w:val="00BD6C67"/>
    <w:rsid w:val="00BD741A"/>
    <w:rsid w:val="00BD7786"/>
    <w:rsid w:val="00BD7C17"/>
    <w:rsid w:val="00BD7C8A"/>
    <w:rsid w:val="00BD7FFD"/>
    <w:rsid w:val="00BE0600"/>
    <w:rsid w:val="00BE1097"/>
    <w:rsid w:val="00BE166B"/>
    <w:rsid w:val="00BE17FA"/>
    <w:rsid w:val="00BE182B"/>
    <w:rsid w:val="00BE1CF7"/>
    <w:rsid w:val="00BE369F"/>
    <w:rsid w:val="00BE4306"/>
    <w:rsid w:val="00BE43F9"/>
    <w:rsid w:val="00BE4751"/>
    <w:rsid w:val="00BE49A2"/>
    <w:rsid w:val="00BE4FBA"/>
    <w:rsid w:val="00BE55F1"/>
    <w:rsid w:val="00BE5822"/>
    <w:rsid w:val="00BE5B56"/>
    <w:rsid w:val="00BE5E1A"/>
    <w:rsid w:val="00BE6B63"/>
    <w:rsid w:val="00BE6BDE"/>
    <w:rsid w:val="00BE6F01"/>
    <w:rsid w:val="00BF0599"/>
    <w:rsid w:val="00BF0B95"/>
    <w:rsid w:val="00BF110F"/>
    <w:rsid w:val="00BF1542"/>
    <w:rsid w:val="00BF17A1"/>
    <w:rsid w:val="00BF1D77"/>
    <w:rsid w:val="00BF2A04"/>
    <w:rsid w:val="00BF35E8"/>
    <w:rsid w:val="00BF3B41"/>
    <w:rsid w:val="00BF4445"/>
    <w:rsid w:val="00BF4C0B"/>
    <w:rsid w:val="00BF4EF2"/>
    <w:rsid w:val="00BF6D77"/>
    <w:rsid w:val="00BF6E16"/>
    <w:rsid w:val="00BF7440"/>
    <w:rsid w:val="00C00A8D"/>
    <w:rsid w:val="00C00BD3"/>
    <w:rsid w:val="00C010AB"/>
    <w:rsid w:val="00C0114C"/>
    <w:rsid w:val="00C01800"/>
    <w:rsid w:val="00C01A6F"/>
    <w:rsid w:val="00C025FE"/>
    <w:rsid w:val="00C02A06"/>
    <w:rsid w:val="00C03165"/>
    <w:rsid w:val="00C038FD"/>
    <w:rsid w:val="00C056BB"/>
    <w:rsid w:val="00C0698A"/>
    <w:rsid w:val="00C0698B"/>
    <w:rsid w:val="00C06FA7"/>
    <w:rsid w:val="00C07EAC"/>
    <w:rsid w:val="00C07F41"/>
    <w:rsid w:val="00C105A7"/>
    <w:rsid w:val="00C11A3E"/>
    <w:rsid w:val="00C11C65"/>
    <w:rsid w:val="00C12D7D"/>
    <w:rsid w:val="00C135F3"/>
    <w:rsid w:val="00C1417D"/>
    <w:rsid w:val="00C14F9F"/>
    <w:rsid w:val="00C1603D"/>
    <w:rsid w:val="00C16323"/>
    <w:rsid w:val="00C16828"/>
    <w:rsid w:val="00C17039"/>
    <w:rsid w:val="00C173B7"/>
    <w:rsid w:val="00C20F3D"/>
    <w:rsid w:val="00C211FC"/>
    <w:rsid w:val="00C22ABD"/>
    <w:rsid w:val="00C22BB3"/>
    <w:rsid w:val="00C23134"/>
    <w:rsid w:val="00C240D5"/>
    <w:rsid w:val="00C242DF"/>
    <w:rsid w:val="00C252B2"/>
    <w:rsid w:val="00C259F9"/>
    <w:rsid w:val="00C26110"/>
    <w:rsid w:val="00C27216"/>
    <w:rsid w:val="00C27853"/>
    <w:rsid w:val="00C27ECC"/>
    <w:rsid w:val="00C27EF9"/>
    <w:rsid w:val="00C303C1"/>
    <w:rsid w:val="00C3076E"/>
    <w:rsid w:val="00C30C8D"/>
    <w:rsid w:val="00C317FE"/>
    <w:rsid w:val="00C332E4"/>
    <w:rsid w:val="00C3340D"/>
    <w:rsid w:val="00C336FA"/>
    <w:rsid w:val="00C34025"/>
    <w:rsid w:val="00C3510D"/>
    <w:rsid w:val="00C351B3"/>
    <w:rsid w:val="00C354EB"/>
    <w:rsid w:val="00C36AD8"/>
    <w:rsid w:val="00C36EE1"/>
    <w:rsid w:val="00C370AE"/>
    <w:rsid w:val="00C376EC"/>
    <w:rsid w:val="00C404C5"/>
    <w:rsid w:val="00C41A41"/>
    <w:rsid w:val="00C440B6"/>
    <w:rsid w:val="00C44E81"/>
    <w:rsid w:val="00C45872"/>
    <w:rsid w:val="00C45A09"/>
    <w:rsid w:val="00C45C3D"/>
    <w:rsid w:val="00C462A2"/>
    <w:rsid w:val="00C46E36"/>
    <w:rsid w:val="00C4717E"/>
    <w:rsid w:val="00C4757F"/>
    <w:rsid w:val="00C47B2E"/>
    <w:rsid w:val="00C50C7C"/>
    <w:rsid w:val="00C51DA8"/>
    <w:rsid w:val="00C52DC0"/>
    <w:rsid w:val="00C53E4D"/>
    <w:rsid w:val="00C5437A"/>
    <w:rsid w:val="00C551F7"/>
    <w:rsid w:val="00C5554F"/>
    <w:rsid w:val="00C55E03"/>
    <w:rsid w:val="00C56533"/>
    <w:rsid w:val="00C57451"/>
    <w:rsid w:val="00C576BB"/>
    <w:rsid w:val="00C579B7"/>
    <w:rsid w:val="00C579F6"/>
    <w:rsid w:val="00C57AA5"/>
    <w:rsid w:val="00C57F11"/>
    <w:rsid w:val="00C60383"/>
    <w:rsid w:val="00C605C8"/>
    <w:rsid w:val="00C6078A"/>
    <w:rsid w:val="00C611EF"/>
    <w:rsid w:val="00C61336"/>
    <w:rsid w:val="00C616E4"/>
    <w:rsid w:val="00C61BA9"/>
    <w:rsid w:val="00C62CC5"/>
    <w:rsid w:val="00C62D38"/>
    <w:rsid w:val="00C630D9"/>
    <w:rsid w:val="00C630F9"/>
    <w:rsid w:val="00C63485"/>
    <w:rsid w:val="00C63975"/>
    <w:rsid w:val="00C63E0C"/>
    <w:rsid w:val="00C64165"/>
    <w:rsid w:val="00C641D1"/>
    <w:rsid w:val="00C659EF"/>
    <w:rsid w:val="00C65B0A"/>
    <w:rsid w:val="00C667E0"/>
    <w:rsid w:val="00C66F97"/>
    <w:rsid w:val="00C66FEB"/>
    <w:rsid w:val="00C67881"/>
    <w:rsid w:val="00C678B3"/>
    <w:rsid w:val="00C67FA5"/>
    <w:rsid w:val="00C7048B"/>
    <w:rsid w:val="00C70780"/>
    <w:rsid w:val="00C709F3"/>
    <w:rsid w:val="00C710DE"/>
    <w:rsid w:val="00C7122E"/>
    <w:rsid w:val="00C7148A"/>
    <w:rsid w:val="00C716AE"/>
    <w:rsid w:val="00C71BA6"/>
    <w:rsid w:val="00C72734"/>
    <w:rsid w:val="00C732C6"/>
    <w:rsid w:val="00C76479"/>
    <w:rsid w:val="00C76994"/>
    <w:rsid w:val="00C8038B"/>
    <w:rsid w:val="00C80C84"/>
    <w:rsid w:val="00C80EEF"/>
    <w:rsid w:val="00C80F7C"/>
    <w:rsid w:val="00C8154A"/>
    <w:rsid w:val="00C81AE1"/>
    <w:rsid w:val="00C8276E"/>
    <w:rsid w:val="00C82B32"/>
    <w:rsid w:val="00C82CF5"/>
    <w:rsid w:val="00C82FFD"/>
    <w:rsid w:val="00C83558"/>
    <w:rsid w:val="00C837D6"/>
    <w:rsid w:val="00C855B9"/>
    <w:rsid w:val="00C85C8F"/>
    <w:rsid w:val="00C865BF"/>
    <w:rsid w:val="00C86A9E"/>
    <w:rsid w:val="00C87B64"/>
    <w:rsid w:val="00C907EE"/>
    <w:rsid w:val="00C90AA0"/>
    <w:rsid w:val="00C90E40"/>
    <w:rsid w:val="00C91BEA"/>
    <w:rsid w:val="00C92042"/>
    <w:rsid w:val="00C92208"/>
    <w:rsid w:val="00C926CC"/>
    <w:rsid w:val="00C93018"/>
    <w:rsid w:val="00C93271"/>
    <w:rsid w:val="00C93B4F"/>
    <w:rsid w:val="00C93EBD"/>
    <w:rsid w:val="00C94BC4"/>
    <w:rsid w:val="00C94D8D"/>
    <w:rsid w:val="00C954C7"/>
    <w:rsid w:val="00C95780"/>
    <w:rsid w:val="00C96A5B"/>
    <w:rsid w:val="00C96F7A"/>
    <w:rsid w:val="00C97392"/>
    <w:rsid w:val="00C975B9"/>
    <w:rsid w:val="00C97DC3"/>
    <w:rsid w:val="00C97F0C"/>
    <w:rsid w:val="00CA013C"/>
    <w:rsid w:val="00CA0D28"/>
    <w:rsid w:val="00CA3E7A"/>
    <w:rsid w:val="00CA50F6"/>
    <w:rsid w:val="00CA53BC"/>
    <w:rsid w:val="00CA65E5"/>
    <w:rsid w:val="00CA6817"/>
    <w:rsid w:val="00CA74E6"/>
    <w:rsid w:val="00CB1398"/>
    <w:rsid w:val="00CB191F"/>
    <w:rsid w:val="00CB1D6B"/>
    <w:rsid w:val="00CB2181"/>
    <w:rsid w:val="00CB2B22"/>
    <w:rsid w:val="00CB2C7C"/>
    <w:rsid w:val="00CB30A7"/>
    <w:rsid w:val="00CB35BD"/>
    <w:rsid w:val="00CB4876"/>
    <w:rsid w:val="00CB49D4"/>
    <w:rsid w:val="00CB4CD0"/>
    <w:rsid w:val="00CB5446"/>
    <w:rsid w:val="00CB6444"/>
    <w:rsid w:val="00CB6AE6"/>
    <w:rsid w:val="00CB75B2"/>
    <w:rsid w:val="00CB7828"/>
    <w:rsid w:val="00CB7D19"/>
    <w:rsid w:val="00CB7E60"/>
    <w:rsid w:val="00CC1665"/>
    <w:rsid w:val="00CC241F"/>
    <w:rsid w:val="00CC27CA"/>
    <w:rsid w:val="00CC29C0"/>
    <w:rsid w:val="00CC32ED"/>
    <w:rsid w:val="00CC367C"/>
    <w:rsid w:val="00CC4158"/>
    <w:rsid w:val="00CC4977"/>
    <w:rsid w:val="00CC502C"/>
    <w:rsid w:val="00CC54E4"/>
    <w:rsid w:val="00CC5F94"/>
    <w:rsid w:val="00CC5F9F"/>
    <w:rsid w:val="00CC64CF"/>
    <w:rsid w:val="00CC65BF"/>
    <w:rsid w:val="00CC68BF"/>
    <w:rsid w:val="00CC6AAC"/>
    <w:rsid w:val="00CC727E"/>
    <w:rsid w:val="00CC7447"/>
    <w:rsid w:val="00CC7999"/>
    <w:rsid w:val="00CD04FD"/>
    <w:rsid w:val="00CD0B5B"/>
    <w:rsid w:val="00CD1BDA"/>
    <w:rsid w:val="00CD2395"/>
    <w:rsid w:val="00CD2B85"/>
    <w:rsid w:val="00CD3266"/>
    <w:rsid w:val="00CD33D1"/>
    <w:rsid w:val="00CD3E34"/>
    <w:rsid w:val="00CD4293"/>
    <w:rsid w:val="00CD48D3"/>
    <w:rsid w:val="00CD5424"/>
    <w:rsid w:val="00CD55F6"/>
    <w:rsid w:val="00CD6372"/>
    <w:rsid w:val="00CD6376"/>
    <w:rsid w:val="00CD6961"/>
    <w:rsid w:val="00CD6C60"/>
    <w:rsid w:val="00CD71A8"/>
    <w:rsid w:val="00CD71FB"/>
    <w:rsid w:val="00CD7956"/>
    <w:rsid w:val="00CD7DD0"/>
    <w:rsid w:val="00CE0715"/>
    <w:rsid w:val="00CE0796"/>
    <w:rsid w:val="00CE0FBE"/>
    <w:rsid w:val="00CE12FE"/>
    <w:rsid w:val="00CE1643"/>
    <w:rsid w:val="00CE18C8"/>
    <w:rsid w:val="00CE1AEE"/>
    <w:rsid w:val="00CE1D56"/>
    <w:rsid w:val="00CE1ED5"/>
    <w:rsid w:val="00CE354F"/>
    <w:rsid w:val="00CE4B07"/>
    <w:rsid w:val="00CE53ED"/>
    <w:rsid w:val="00CE54C8"/>
    <w:rsid w:val="00CE58A8"/>
    <w:rsid w:val="00CE6089"/>
    <w:rsid w:val="00CE6712"/>
    <w:rsid w:val="00CE6CE0"/>
    <w:rsid w:val="00CE6D09"/>
    <w:rsid w:val="00CE7680"/>
    <w:rsid w:val="00CF0ACC"/>
    <w:rsid w:val="00CF0C07"/>
    <w:rsid w:val="00CF1128"/>
    <w:rsid w:val="00CF15A6"/>
    <w:rsid w:val="00CF18EF"/>
    <w:rsid w:val="00CF19BE"/>
    <w:rsid w:val="00CF1A2D"/>
    <w:rsid w:val="00CF1A2F"/>
    <w:rsid w:val="00CF1EAF"/>
    <w:rsid w:val="00CF2E5A"/>
    <w:rsid w:val="00CF2F56"/>
    <w:rsid w:val="00CF316D"/>
    <w:rsid w:val="00CF3464"/>
    <w:rsid w:val="00CF358D"/>
    <w:rsid w:val="00CF3804"/>
    <w:rsid w:val="00CF3A89"/>
    <w:rsid w:val="00CF3C9B"/>
    <w:rsid w:val="00CF3CA2"/>
    <w:rsid w:val="00CF3D9C"/>
    <w:rsid w:val="00CF3E47"/>
    <w:rsid w:val="00CF3E74"/>
    <w:rsid w:val="00CF47D8"/>
    <w:rsid w:val="00CF49CE"/>
    <w:rsid w:val="00CF4EAC"/>
    <w:rsid w:val="00CF5993"/>
    <w:rsid w:val="00CF5B5E"/>
    <w:rsid w:val="00CF7293"/>
    <w:rsid w:val="00CF7CED"/>
    <w:rsid w:val="00D00882"/>
    <w:rsid w:val="00D0129B"/>
    <w:rsid w:val="00D0241F"/>
    <w:rsid w:val="00D02C18"/>
    <w:rsid w:val="00D02D36"/>
    <w:rsid w:val="00D03477"/>
    <w:rsid w:val="00D03B9B"/>
    <w:rsid w:val="00D04610"/>
    <w:rsid w:val="00D0542E"/>
    <w:rsid w:val="00D054A6"/>
    <w:rsid w:val="00D06106"/>
    <w:rsid w:val="00D061A6"/>
    <w:rsid w:val="00D06A4C"/>
    <w:rsid w:val="00D06CF7"/>
    <w:rsid w:val="00D06EBA"/>
    <w:rsid w:val="00D073E6"/>
    <w:rsid w:val="00D0740F"/>
    <w:rsid w:val="00D07AD2"/>
    <w:rsid w:val="00D10CAE"/>
    <w:rsid w:val="00D11953"/>
    <w:rsid w:val="00D13C6C"/>
    <w:rsid w:val="00D143A5"/>
    <w:rsid w:val="00D1553F"/>
    <w:rsid w:val="00D15569"/>
    <w:rsid w:val="00D15DAD"/>
    <w:rsid w:val="00D15DEC"/>
    <w:rsid w:val="00D15E3F"/>
    <w:rsid w:val="00D163A2"/>
    <w:rsid w:val="00D16891"/>
    <w:rsid w:val="00D168BE"/>
    <w:rsid w:val="00D17549"/>
    <w:rsid w:val="00D20283"/>
    <w:rsid w:val="00D204C5"/>
    <w:rsid w:val="00D20749"/>
    <w:rsid w:val="00D20750"/>
    <w:rsid w:val="00D20D12"/>
    <w:rsid w:val="00D20D1D"/>
    <w:rsid w:val="00D21172"/>
    <w:rsid w:val="00D21DA7"/>
    <w:rsid w:val="00D22590"/>
    <w:rsid w:val="00D22CB4"/>
    <w:rsid w:val="00D22EDB"/>
    <w:rsid w:val="00D2348F"/>
    <w:rsid w:val="00D23C98"/>
    <w:rsid w:val="00D24329"/>
    <w:rsid w:val="00D24563"/>
    <w:rsid w:val="00D2484E"/>
    <w:rsid w:val="00D25420"/>
    <w:rsid w:val="00D25DC8"/>
    <w:rsid w:val="00D278CD"/>
    <w:rsid w:val="00D27DFD"/>
    <w:rsid w:val="00D3065C"/>
    <w:rsid w:val="00D30CAA"/>
    <w:rsid w:val="00D3128D"/>
    <w:rsid w:val="00D3149E"/>
    <w:rsid w:val="00D323A8"/>
    <w:rsid w:val="00D333F8"/>
    <w:rsid w:val="00D335B3"/>
    <w:rsid w:val="00D33F8C"/>
    <w:rsid w:val="00D34690"/>
    <w:rsid w:val="00D3560B"/>
    <w:rsid w:val="00D35B57"/>
    <w:rsid w:val="00D363A2"/>
    <w:rsid w:val="00D369BB"/>
    <w:rsid w:val="00D3744C"/>
    <w:rsid w:val="00D377CA"/>
    <w:rsid w:val="00D37B0D"/>
    <w:rsid w:val="00D4047E"/>
    <w:rsid w:val="00D4277D"/>
    <w:rsid w:val="00D42BEF"/>
    <w:rsid w:val="00D43766"/>
    <w:rsid w:val="00D43ECF"/>
    <w:rsid w:val="00D447A1"/>
    <w:rsid w:val="00D447DE"/>
    <w:rsid w:val="00D44847"/>
    <w:rsid w:val="00D45473"/>
    <w:rsid w:val="00D4617A"/>
    <w:rsid w:val="00D469EB"/>
    <w:rsid w:val="00D473A4"/>
    <w:rsid w:val="00D476C6"/>
    <w:rsid w:val="00D478C3"/>
    <w:rsid w:val="00D47B6C"/>
    <w:rsid w:val="00D50D88"/>
    <w:rsid w:val="00D50FA9"/>
    <w:rsid w:val="00D5165A"/>
    <w:rsid w:val="00D52AD2"/>
    <w:rsid w:val="00D531D1"/>
    <w:rsid w:val="00D53296"/>
    <w:rsid w:val="00D54137"/>
    <w:rsid w:val="00D54A60"/>
    <w:rsid w:val="00D5503A"/>
    <w:rsid w:val="00D5539F"/>
    <w:rsid w:val="00D554A0"/>
    <w:rsid w:val="00D554D7"/>
    <w:rsid w:val="00D569D5"/>
    <w:rsid w:val="00D56FE7"/>
    <w:rsid w:val="00D576F3"/>
    <w:rsid w:val="00D60F1B"/>
    <w:rsid w:val="00D60F23"/>
    <w:rsid w:val="00D60F2F"/>
    <w:rsid w:val="00D61503"/>
    <w:rsid w:val="00D62B30"/>
    <w:rsid w:val="00D63545"/>
    <w:rsid w:val="00D63624"/>
    <w:rsid w:val="00D63E75"/>
    <w:rsid w:val="00D640A3"/>
    <w:rsid w:val="00D643E6"/>
    <w:rsid w:val="00D645EC"/>
    <w:rsid w:val="00D649C2"/>
    <w:rsid w:val="00D64D90"/>
    <w:rsid w:val="00D656CD"/>
    <w:rsid w:val="00D65E8E"/>
    <w:rsid w:val="00D6625F"/>
    <w:rsid w:val="00D66539"/>
    <w:rsid w:val="00D666E0"/>
    <w:rsid w:val="00D66A70"/>
    <w:rsid w:val="00D6753F"/>
    <w:rsid w:val="00D67696"/>
    <w:rsid w:val="00D678D9"/>
    <w:rsid w:val="00D67AAE"/>
    <w:rsid w:val="00D70029"/>
    <w:rsid w:val="00D704B8"/>
    <w:rsid w:val="00D71073"/>
    <w:rsid w:val="00D717EC"/>
    <w:rsid w:val="00D71F9E"/>
    <w:rsid w:val="00D7225A"/>
    <w:rsid w:val="00D722FB"/>
    <w:rsid w:val="00D729CE"/>
    <w:rsid w:val="00D729D7"/>
    <w:rsid w:val="00D73316"/>
    <w:rsid w:val="00D73F01"/>
    <w:rsid w:val="00D748D0"/>
    <w:rsid w:val="00D74A38"/>
    <w:rsid w:val="00D754A6"/>
    <w:rsid w:val="00D75EA2"/>
    <w:rsid w:val="00D765E4"/>
    <w:rsid w:val="00D773D0"/>
    <w:rsid w:val="00D7768A"/>
    <w:rsid w:val="00D806FD"/>
    <w:rsid w:val="00D83374"/>
    <w:rsid w:val="00D83489"/>
    <w:rsid w:val="00D83BD0"/>
    <w:rsid w:val="00D850CA"/>
    <w:rsid w:val="00D8546B"/>
    <w:rsid w:val="00D854E1"/>
    <w:rsid w:val="00D8586E"/>
    <w:rsid w:val="00D85931"/>
    <w:rsid w:val="00D85A02"/>
    <w:rsid w:val="00D86215"/>
    <w:rsid w:val="00D8652D"/>
    <w:rsid w:val="00D865A2"/>
    <w:rsid w:val="00D86CA2"/>
    <w:rsid w:val="00D86DE5"/>
    <w:rsid w:val="00D86DFC"/>
    <w:rsid w:val="00D87095"/>
    <w:rsid w:val="00D878EA"/>
    <w:rsid w:val="00D90928"/>
    <w:rsid w:val="00D91157"/>
    <w:rsid w:val="00D91548"/>
    <w:rsid w:val="00D916ED"/>
    <w:rsid w:val="00D91DEC"/>
    <w:rsid w:val="00D921EF"/>
    <w:rsid w:val="00D92CDE"/>
    <w:rsid w:val="00D9396D"/>
    <w:rsid w:val="00D94B37"/>
    <w:rsid w:val="00D94E1A"/>
    <w:rsid w:val="00D959F1"/>
    <w:rsid w:val="00D95F17"/>
    <w:rsid w:val="00D96AF0"/>
    <w:rsid w:val="00D975FB"/>
    <w:rsid w:val="00D9777E"/>
    <w:rsid w:val="00DA01EC"/>
    <w:rsid w:val="00DA09CB"/>
    <w:rsid w:val="00DA10F1"/>
    <w:rsid w:val="00DA188D"/>
    <w:rsid w:val="00DA1D1C"/>
    <w:rsid w:val="00DA2135"/>
    <w:rsid w:val="00DA292B"/>
    <w:rsid w:val="00DA2AAA"/>
    <w:rsid w:val="00DA3095"/>
    <w:rsid w:val="00DA3271"/>
    <w:rsid w:val="00DA3620"/>
    <w:rsid w:val="00DA372D"/>
    <w:rsid w:val="00DA3915"/>
    <w:rsid w:val="00DA4E9B"/>
    <w:rsid w:val="00DA529F"/>
    <w:rsid w:val="00DA6365"/>
    <w:rsid w:val="00DA6A7D"/>
    <w:rsid w:val="00DA764F"/>
    <w:rsid w:val="00DA7B37"/>
    <w:rsid w:val="00DB03E3"/>
    <w:rsid w:val="00DB0A53"/>
    <w:rsid w:val="00DB0E92"/>
    <w:rsid w:val="00DB10C0"/>
    <w:rsid w:val="00DB172E"/>
    <w:rsid w:val="00DB1C97"/>
    <w:rsid w:val="00DB3309"/>
    <w:rsid w:val="00DB36B3"/>
    <w:rsid w:val="00DB4A2F"/>
    <w:rsid w:val="00DB5080"/>
    <w:rsid w:val="00DB59A2"/>
    <w:rsid w:val="00DB5D4A"/>
    <w:rsid w:val="00DB621E"/>
    <w:rsid w:val="00DB7811"/>
    <w:rsid w:val="00DB7C13"/>
    <w:rsid w:val="00DC0349"/>
    <w:rsid w:val="00DC0AE5"/>
    <w:rsid w:val="00DC0EED"/>
    <w:rsid w:val="00DC212D"/>
    <w:rsid w:val="00DC3A3C"/>
    <w:rsid w:val="00DC4463"/>
    <w:rsid w:val="00DC4B31"/>
    <w:rsid w:val="00DC5156"/>
    <w:rsid w:val="00DC5E3A"/>
    <w:rsid w:val="00DC5EE4"/>
    <w:rsid w:val="00DC6391"/>
    <w:rsid w:val="00DC711D"/>
    <w:rsid w:val="00DC732C"/>
    <w:rsid w:val="00DC78A9"/>
    <w:rsid w:val="00DC7AE6"/>
    <w:rsid w:val="00DD1DDF"/>
    <w:rsid w:val="00DD1E00"/>
    <w:rsid w:val="00DD2C64"/>
    <w:rsid w:val="00DD2F12"/>
    <w:rsid w:val="00DD2F93"/>
    <w:rsid w:val="00DD2FE7"/>
    <w:rsid w:val="00DD3153"/>
    <w:rsid w:val="00DD3F49"/>
    <w:rsid w:val="00DD455A"/>
    <w:rsid w:val="00DD48E9"/>
    <w:rsid w:val="00DD4916"/>
    <w:rsid w:val="00DD54A0"/>
    <w:rsid w:val="00DD5E84"/>
    <w:rsid w:val="00DD6630"/>
    <w:rsid w:val="00DD679C"/>
    <w:rsid w:val="00DD7211"/>
    <w:rsid w:val="00DD7EC5"/>
    <w:rsid w:val="00DE02C5"/>
    <w:rsid w:val="00DE0499"/>
    <w:rsid w:val="00DE18E2"/>
    <w:rsid w:val="00DE1D14"/>
    <w:rsid w:val="00DE3C59"/>
    <w:rsid w:val="00DE4D15"/>
    <w:rsid w:val="00DE5077"/>
    <w:rsid w:val="00DE6353"/>
    <w:rsid w:val="00DE63E2"/>
    <w:rsid w:val="00DE64E5"/>
    <w:rsid w:val="00DE6522"/>
    <w:rsid w:val="00DE7B78"/>
    <w:rsid w:val="00DF0C81"/>
    <w:rsid w:val="00DF1FC6"/>
    <w:rsid w:val="00DF33F5"/>
    <w:rsid w:val="00DF341E"/>
    <w:rsid w:val="00DF3C89"/>
    <w:rsid w:val="00DF50EF"/>
    <w:rsid w:val="00DF543B"/>
    <w:rsid w:val="00DF5772"/>
    <w:rsid w:val="00DF58B4"/>
    <w:rsid w:val="00DF5BE3"/>
    <w:rsid w:val="00DF6480"/>
    <w:rsid w:val="00DF7C65"/>
    <w:rsid w:val="00DF7F8C"/>
    <w:rsid w:val="00E00155"/>
    <w:rsid w:val="00E009E9"/>
    <w:rsid w:val="00E00DE1"/>
    <w:rsid w:val="00E016DC"/>
    <w:rsid w:val="00E019D5"/>
    <w:rsid w:val="00E01C27"/>
    <w:rsid w:val="00E02B79"/>
    <w:rsid w:val="00E02FE1"/>
    <w:rsid w:val="00E0304B"/>
    <w:rsid w:val="00E03A85"/>
    <w:rsid w:val="00E055D3"/>
    <w:rsid w:val="00E060C7"/>
    <w:rsid w:val="00E065F8"/>
    <w:rsid w:val="00E06A2D"/>
    <w:rsid w:val="00E06EFE"/>
    <w:rsid w:val="00E0704C"/>
    <w:rsid w:val="00E07DF2"/>
    <w:rsid w:val="00E10D23"/>
    <w:rsid w:val="00E1120A"/>
    <w:rsid w:val="00E11C29"/>
    <w:rsid w:val="00E11EC0"/>
    <w:rsid w:val="00E125CF"/>
    <w:rsid w:val="00E128DF"/>
    <w:rsid w:val="00E12D55"/>
    <w:rsid w:val="00E12EA2"/>
    <w:rsid w:val="00E1366D"/>
    <w:rsid w:val="00E1435B"/>
    <w:rsid w:val="00E1437E"/>
    <w:rsid w:val="00E14736"/>
    <w:rsid w:val="00E15DAB"/>
    <w:rsid w:val="00E16607"/>
    <w:rsid w:val="00E16B40"/>
    <w:rsid w:val="00E17198"/>
    <w:rsid w:val="00E20466"/>
    <w:rsid w:val="00E20A75"/>
    <w:rsid w:val="00E20B20"/>
    <w:rsid w:val="00E20D04"/>
    <w:rsid w:val="00E21DB3"/>
    <w:rsid w:val="00E22955"/>
    <w:rsid w:val="00E23A4E"/>
    <w:rsid w:val="00E24B4F"/>
    <w:rsid w:val="00E269FD"/>
    <w:rsid w:val="00E26B2A"/>
    <w:rsid w:val="00E26E18"/>
    <w:rsid w:val="00E27258"/>
    <w:rsid w:val="00E30934"/>
    <w:rsid w:val="00E309BD"/>
    <w:rsid w:val="00E314CE"/>
    <w:rsid w:val="00E31559"/>
    <w:rsid w:val="00E31E89"/>
    <w:rsid w:val="00E3231F"/>
    <w:rsid w:val="00E32BFA"/>
    <w:rsid w:val="00E330A4"/>
    <w:rsid w:val="00E337C8"/>
    <w:rsid w:val="00E34502"/>
    <w:rsid w:val="00E35A81"/>
    <w:rsid w:val="00E368A2"/>
    <w:rsid w:val="00E37394"/>
    <w:rsid w:val="00E37CD7"/>
    <w:rsid w:val="00E40F5A"/>
    <w:rsid w:val="00E4152B"/>
    <w:rsid w:val="00E41750"/>
    <w:rsid w:val="00E42B79"/>
    <w:rsid w:val="00E43E31"/>
    <w:rsid w:val="00E43E53"/>
    <w:rsid w:val="00E44690"/>
    <w:rsid w:val="00E44DD8"/>
    <w:rsid w:val="00E44F75"/>
    <w:rsid w:val="00E4532D"/>
    <w:rsid w:val="00E45363"/>
    <w:rsid w:val="00E45569"/>
    <w:rsid w:val="00E45985"/>
    <w:rsid w:val="00E45F26"/>
    <w:rsid w:val="00E47764"/>
    <w:rsid w:val="00E47C58"/>
    <w:rsid w:val="00E47C5B"/>
    <w:rsid w:val="00E47D8F"/>
    <w:rsid w:val="00E5060C"/>
    <w:rsid w:val="00E522AB"/>
    <w:rsid w:val="00E52510"/>
    <w:rsid w:val="00E52A76"/>
    <w:rsid w:val="00E537A2"/>
    <w:rsid w:val="00E55687"/>
    <w:rsid w:val="00E56727"/>
    <w:rsid w:val="00E56DE1"/>
    <w:rsid w:val="00E57B43"/>
    <w:rsid w:val="00E60552"/>
    <w:rsid w:val="00E607C8"/>
    <w:rsid w:val="00E60E67"/>
    <w:rsid w:val="00E60F37"/>
    <w:rsid w:val="00E6122E"/>
    <w:rsid w:val="00E613A2"/>
    <w:rsid w:val="00E61554"/>
    <w:rsid w:val="00E61C9F"/>
    <w:rsid w:val="00E61ED4"/>
    <w:rsid w:val="00E6242D"/>
    <w:rsid w:val="00E63827"/>
    <w:rsid w:val="00E63893"/>
    <w:rsid w:val="00E64BFF"/>
    <w:rsid w:val="00E64C0D"/>
    <w:rsid w:val="00E67781"/>
    <w:rsid w:val="00E67815"/>
    <w:rsid w:val="00E6792C"/>
    <w:rsid w:val="00E70087"/>
    <w:rsid w:val="00E70416"/>
    <w:rsid w:val="00E7122A"/>
    <w:rsid w:val="00E717A7"/>
    <w:rsid w:val="00E71B3B"/>
    <w:rsid w:val="00E71D10"/>
    <w:rsid w:val="00E72789"/>
    <w:rsid w:val="00E73189"/>
    <w:rsid w:val="00E73878"/>
    <w:rsid w:val="00E742BA"/>
    <w:rsid w:val="00E75228"/>
    <w:rsid w:val="00E75981"/>
    <w:rsid w:val="00E75CEC"/>
    <w:rsid w:val="00E760F9"/>
    <w:rsid w:val="00E7620C"/>
    <w:rsid w:val="00E76C05"/>
    <w:rsid w:val="00E776FD"/>
    <w:rsid w:val="00E77CF0"/>
    <w:rsid w:val="00E80AE1"/>
    <w:rsid w:val="00E82244"/>
    <w:rsid w:val="00E8235D"/>
    <w:rsid w:val="00E82366"/>
    <w:rsid w:val="00E8290B"/>
    <w:rsid w:val="00E82A92"/>
    <w:rsid w:val="00E840F2"/>
    <w:rsid w:val="00E845C1"/>
    <w:rsid w:val="00E857BA"/>
    <w:rsid w:val="00E871AE"/>
    <w:rsid w:val="00E874BF"/>
    <w:rsid w:val="00E87AA0"/>
    <w:rsid w:val="00E900AF"/>
    <w:rsid w:val="00E90BB7"/>
    <w:rsid w:val="00E90BF4"/>
    <w:rsid w:val="00E90DFA"/>
    <w:rsid w:val="00E90E2F"/>
    <w:rsid w:val="00E91974"/>
    <w:rsid w:val="00E919AA"/>
    <w:rsid w:val="00E9277A"/>
    <w:rsid w:val="00E9432B"/>
    <w:rsid w:val="00E9547B"/>
    <w:rsid w:val="00E954EB"/>
    <w:rsid w:val="00E95A86"/>
    <w:rsid w:val="00E95FA6"/>
    <w:rsid w:val="00E96140"/>
    <w:rsid w:val="00E9660A"/>
    <w:rsid w:val="00E9682B"/>
    <w:rsid w:val="00E96B85"/>
    <w:rsid w:val="00E96CC1"/>
    <w:rsid w:val="00E96DC6"/>
    <w:rsid w:val="00E971E1"/>
    <w:rsid w:val="00E97776"/>
    <w:rsid w:val="00EA092E"/>
    <w:rsid w:val="00EA13F6"/>
    <w:rsid w:val="00EA16C1"/>
    <w:rsid w:val="00EA1F94"/>
    <w:rsid w:val="00EA21AB"/>
    <w:rsid w:val="00EA2DEF"/>
    <w:rsid w:val="00EA2F37"/>
    <w:rsid w:val="00EA3499"/>
    <w:rsid w:val="00EA353E"/>
    <w:rsid w:val="00EA395B"/>
    <w:rsid w:val="00EA3AA9"/>
    <w:rsid w:val="00EA3FD2"/>
    <w:rsid w:val="00EA40C9"/>
    <w:rsid w:val="00EA4A19"/>
    <w:rsid w:val="00EA5B54"/>
    <w:rsid w:val="00EA5D06"/>
    <w:rsid w:val="00EA60F5"/>
    <w:rsid w:val="00EA63B0"/>
    <w:rsid w:val="00EA6E97"/>
    <w:rsid w:val="00EA7535"/>
    <w:rsid w:val="00EA75F6"/>
    <w:rsid w:val="00EB0202"/>
    <w:rsid w:val="00EB0371"/>
    <w:rsid w:val="00EB1363"/>
    <w:rsid w:val="00EB1805"/>
    <w:rsid w:val="00EB20D1"/>
    <w:rsid w:val="00EB28E1"/>
    <w:rsid w:val="00EB2D85"/>
    <w:rsid w:val="00EB2FDE"/>
    <w:rsid w:val="00EB2FE6"/>
    <w:rsid w:val="00EB348D"/>
    <w:rsid w:val="00EB3F83"/>
    <w:rsid w:val="00EB42F2"/>
    <w:rsid w:val="00EB46E5"/>
    <w:rsid w:val="00EB4DF2"/>
    <w:rsid w:val="00EB589E"/>
    <w:rsid w:val="00EB600C"/>
    <w:rsid w:val="00EB6211"/>
    <w:rsid w:val="00EB7449"/>
    <w:rsid w:val="00EB78C2"/>
    <w:rsid w:val="00EC0AC9"/>
    <w:rsid w:val="00EC0B84"/>
    <w:rsid w:val="00EC1323"/>
    <w:rsid w:val="00EC1A43"/>
    <w:rsid w:val="00EC1E89"/>
    <w:rsid w:val="00EC2127"/>
    <w:rsid w:val="00EC2D88"/>
    <w:rsid w:val="00EC2F41"/>
    <w:rsid w:val="00EC454F"/>
    <w:rsid w:val="00EC5E93"/>
    <w:rsid w:val="00EC671C"/>
    <w:rsid w:val="00EC6A09"/>
    <w:rsid w:val="00EC6FB0"/>
    <w:rsid w:val="00EC740D"/>
    <w:rsid w:val="00ED00D3"/>
    <w:rsid w:val="00ED03F5"/>
    <w:rsid w:val="00ED0A48"/>
    <w:rsid w:val="00ED1014"/>
    <w:rsid w:val="00ED1B5A"/>
    <w:rsid w:val="00ED1FDC"/>
    <w:rsid w:val="00ED28AE"/>
    <w:rsid w:val="00ED2DFD"/>
    <w:rsid w:val="00ED395E"/>
    <w:rsid w:val="00ED459A"/>
    <w:rsid w:val="00ED4B2E"/>
    <w:rsid w:val="00ED506F"/>
    <w:rsid w:val="00ED5D77"/>
    <w:rsid w:val="00ED6005"/>
    <w:rsid w:val="00ED6191"/>
    <w:rsid w:val="00ED61F5"/>
    <w:rsid w:val="00ED6C6A"/>
    <w:rsid w:val="00ED6E41"/>
    <w:rsid w:val="00ED71B5"/>
    <w:rsid w:val="00EE0630"/>
    <w:rsid w:val="00EE1163"/>
    <w:rsid w:val="00EE174F"/>
    <w:rsid w:val="00EE269D"/>
    <w:rsid w:val="00EE33BD"/>
    <w:rsid w:val="00EE37DC"/>
    <w:rsid w:val="00EE3E00"/>
    <w:rsid w:val="00EE4282"/>
    <w:rsid w:val="00EE44E9"/>
    <w:rsid w:val="00EE5356"/>
    <w:rsid w:val="00EE5FAB"/>
    <w:rsid w:val="00EE62BF"/>
    <w:rsid w:val="00EE64B1"/>
    <w:rsid w:val="00EE6E05"/>
    <w:rsid w:val="00EE7396"/>
    <w:rsid w:val="00EE7425"/>
    <w:rsid w:val="00EF021C"/>
    <w:rsid w:val="00EF04A7"/>
    <w:rsid w:val="00EF0EFC"/>
    <w:rsid w:val="00EF23FA"/>
    <w:rsid w:val="00EF2920"/>
    <w:rsid w:val="00EF2EC6"/>
    <w:rsid w:val="00EF3173"/>
    <w:rsid w:val="00EF3E5B"/>
    <w:rsid w:val="00EF3E92"/>
    <w:rsid w:val="00EF3FA7"/>
    <w:rsid w:val="00EF4060"/>
    <w:rsid w:val="00EF4794"/>
    <w:rsid w:val="00EF4F74"/>
    <w:rsid w:val="00EF604B"/>
    <w:rsid w:val="00EF7020"/>
    <w:rsid w:val="00EF794E"/>
    <w:rsid w:val="00EF7BB5"/>
    <w:rsid w:val="00EF7D74"/>
    <w:rsid w:val="00F00B24"/>
    <w:rsid w:val="00F00DD2"/>
    <w:rsid w:val="00F01D89"/>
    <w:rsid w:val="00F03209"/>
    <w:rsid w:val="00F03A14"/>
    <w:rsid w:val="00F040E4"/>
    <w:rsid w:val="00F0413C"/>
    <w:rsid w:val="00F047D4"/>
    <w:rsid w:val="00F051FF"/>
    <w:rsid w:val="00F055F3"/>
    <w:rsid w:val="00F05A77"/>
    <w:rsid w:val="00F06038"/>
    <w:rsid w:val="00F06930"/>
    <w:rsid w:val="00F06AE3"/>
    <w:rsid w:val="00F06D35"/>
    <w:rsid w:val="00F0784D"/>
    <w:rsid w:val="00F07C10"/>
    <w:rsid w:val="00F07C2E"/>
    <w:rsid w:val="00F1031F"/>
    <w:rsid w:val="00F10622"/>
    <w:rsid w:val="00F10934"/>
    <w:rsid w:val="00F109D6"/>
    <w:rsid w:val="00F10D0C"/>
    <w:rsid w:val="00F1161D"/>
    <w:rsid w:val="00F13102"/>
    <w:rsid w:val="00F13547"/>
    <w:rsid w:val="00F13A98"/>
    <w:rsid w:val="00F13B00"/>
    <w:rsid w:val="00F14BC7"/>
    <w:rsid w:val="00F14D85"/>
    <w:rsid w:val="00F154BC"/>
    <w:rsid w:val="00F155D6"/>
    <w:rsid w:val="00F1570F"/>
    <w:rsid w:val="00F15B6D"/>
    <w:rsid w:val="00F16951"/>
    <w:rsid w:val="00F16C65"/>
    <w:rsid w:val="00F17901"/>
    <w:rsid w:val="00F21BE8"/>
    <w:rsid w:val="00F221AA"/>
    <w:rsid w:val="00F222B3"/>
    <w:rsid w:val="00F22354"/>
    <w:rsid w:val="00F2347F"/>
    <w:rsid w:val="00F234FA"/>
    <w:rsid w:val="00F23926"/>
    <w:rsid w:val="00F2447F"/>
    <w:rsid w:val="00F24F36"/>
    <w:rsid w:val="00F2548D"/>
    <w:rsid w:val="00F255DA"/>
    <w:rsid w:val="00F25F73"/>
    <w:rsid w:val="00F26613"/>
    <w:rsid w:val="00F27646"/>
    <w:rsid w:val="00F27F35"/>
    <w:rsid w:val="00F30893"/>
    <w:rsid w:val="00F30AEE"/>
    <w:rsid w:val="00F30D88"/>
    <w:rsid w:val="00F3122B"/>
    <w:rsid w:val="00F32578"/>
    <w:rsid w:val="00F33181"/>
    <w:rsid w:val="00F33B11"/>
    <w:rsid w:val="00F33B42"/>
    <w:rsid w:val="00F33BE9"/>
    <w:rsid w:val="00F34690"/>
    <w:rsid w:val="00F3629D"/>
    <w:rsid w:val="00F362CC"/>
    <w:rsid w:val="00F36674"/>
    <w:rsid w:val="00F37501"/>
    <w:rsid w:val="00F376D8"/>
    <w:rsid w:val="00F37B1A"/>
    <w:rsid w:val="00F401A0"/>
    <w:rsid w:val="00F4070A"/>
    <w:rsid w:val="00F41008"/>
    <w:rsid w:val="00F41575"/>
    <w:rsid w:val="00F4164F"/>
    <w:rsid w:val="00F41755"/>
    <w:rsid w:val="00F43268"/>
    <w:rsid w:val="00F4352C"/>
    <w:rsid w:val="00F43A54"/>
    <w:rsid w:val="00F44408"/>
    <w:rsid w:val="00F4594E"/>
    <w:rsid w:val="00F464C6"/>
    <w:rsid w:val="00F46727"/>
    <w:rsid w:val="00F4759A"/>
    <w:rsid w:val="00F47673"/>
    <w:rsid w:val="00F477CA"/>
    <w:rsid w:val="00F50651"/>
    <w:rsid w:val="00F5091C"/>
    <w:rsid w:val="00F50B31"/>
    <w:rsid w:val="00F5110E"/>
    <w:rsid w:val="00F51173"/>
    <w:rsid w:val="00F5257A"/>
    <w:rsid w:val="00F5283B"/>
    <w:rsid w:val="00F5310B"/>
    <w:rsid w:val="00F531FB"/>
    <w:rsid w:val="00F53519"/>
    <w:rsid w:val="00F54202"/>
    <w:rsid w:val="00F5491E"/>
    <w:rsid w:val="00F550C0"/>
    <w:rsid w:val="00F55EC0"/>
    <w:rsid w:val="00F5642F"/>
    <w:rsid w:val="00F60DDB"/>
    <w:rsid w:val="00F60F6E"/>
    <w:rsid w:val="00F61AD6"/>
    <w:rsid w:val="00F62577"/>
    <w:rsid w:val="00F62635"/>
    <w:rsid w:val="00F6336C"/>
    <w:rsid w:val="00F63881"/>
    <w:rsid w:val="00F639CA"/>
    <w:rsid w:val="00F64114"/>
    <w:rsid w:val="00F64175"/>
    <w:rsid w:val="00F64A48"/>
    <w:rsid w:val="00F64AE9"/>
    <w:rsid w:val="00F64F69"/>
    <w:rsid w:val="00F65746"/>
    <w:rsid w:val="00F659D2"/>
    <w:rsid w:val="00F670CB"/>
    <w:rsid w:val="00F6778B"/>
    <w:rsid w:val="00F70477"/>
    <w:rsid w:val="00F724B7"/>
    <w:rsid w:val="00F7258C"/>
    <w:rsid w:val="00F72A59"/>
    <w:rsid w:val="00F72CFF"/>
    <w:rsid w:val="00F737AF"/>
    <w:rsid w:val="00F74738"/>
    <w:rsid w:val="00F74E26"/>
    <w:rsid w:val="00F755C2"/>
    <w:rsid w:val="00F757E3"/>
    <w:rsid w:val="00F759F8"/>
    <w:rsid w:val="00F75A20"/>
    <w:rsid w:val="00F76031"/>
    <w:rsid w:val="00F76776"/>
    <w:rsid w:val="00F76AB5"/>
    <w:rsid w:val="00F77353"/>
    <w:rsid w:val="00F775B7"/>
    <w:rsid w:val="00F80164"/>
    <w:rsid w:val="00F807E6"/>
    <w:rsid w:val="00F80B5C"/>
    <w:rsid w:val="00F81569"/>
    <w:rsid w:val="00F81574"/>
    <w:rsid w:val="00F81AAE"/>
    <w:rsid w:val="00F81CB5"/>
    <w:rsid w:val="00F81CBA"/>
    <w:rsid w:val="00F8204B"/>
    <w:rsid w:val="00F822CB"/>
    <w:rsid w:val="00F828DF"/>
    <w:rsid w:val="00F844F5"/>
    <w:rsid w:val="00F85226"/>
    <w:rsid w:val="00F85D4A"/>
    <w:rsid w:val="00F861A1"/>
    <w:rsid w:val="00F871ED"/>
    <w:rsid w:val="00F87408"/>
    <w:rsid w:val="00F8756B"/>
    <w:rsid w:val="00F87AC9"/>
    <w:rsid w:val="00F9021E"/>
    <w:rsid w:val="00F904C6"/>
    <w:rsid w:val="00F90B08"/>
    <w:rsid w:val="00F90B9F"/>
    <w:rsid w:val="00F91061"/>
    <w:rsid w:val="00F91172"/>
    <w:rsid w:val="00F913F4"/>
    <w:rsid w:val="00F91A5C"/>
    <w:rsid w:val="00F92964"/>
    <w:rsid w:val="00F9298A"/>
    <w:rsid w:val="00F935B6"/>
    <w:rsid w:val="00F94F0E"/>
    <w:rsid w:val="00F962D4"/>
    <w:rsid w:val="00F966E6"/>
    <w:rsid w:val="00F96B86"/>
    <w:rsid w:val="00F973AD"/>
    <w:rsid w:val="00FA03BE"/>
    <w:rsid w:val="00FA095F"/>
    <w:rsid w:val="00FA0BCF"/>
    <w:rsid w:val="00FA0D81"/>
    <w:rsid w:val="00FA219E"/>
    <w:rsid w:val="00FA27A0"/>
    <w:rsid w:val="00FA2AF9"/>
    <w:rsid w:val="00FA358E"/>
    <w:rsid w:val="00FA41AC"/>
    <w:rsid w:val="00FA4765"/>
    <w:rsid w:val="00FA477E"/>
    <w:rsid w:val="00FA5CCC"/>
    <w:rsid w:val="00FA679A"/>
    <w:rsid w:val="00FA6DBA"/>
    <w:rsid w:val="00FA7BAF"/>
    <w:rsid w:val="00FB0141"/>
    <w:rsid w:val="00FB0728"/>
    <w:rsid w:val="00FB1B5A"/>
    <w:rsid w:val="00FB1D0A"/>
    <w:rsid w:val="00FB1F7E"/>
    <w:rsid w:val="00FB2172"/>
    <w:rsid w:val="00FB2251"/>
    <w:rsid w:val="00FB2B70"/>
    <w:rsid w:val="00FB4434"/>
    <w:rsid w:val="00FB47A4"/>
    <w:rsid w:val="00FB5DBC"/>
    <w:rsid w:val="00FB602F"/>
    <w:rsid w:val="00FB76B2"/>
    <w:rsid w:val="00FB79D0"/>
    <w:rsid w:val="00FC0134"/>
    <w:rsid w:val="00FC0401"/>
    <w:rsid w:val="00FC0749"/>
    <w:rsid w:val="00FC0DBF"/>
    <w:rsid w:val="00FC11C1"/>
    <w:rsid w:val="00FC122E"/>
    <w:rsid w:val="00FC1C2C"/>
    <w:rsid w:val="00FC2E2C"/>
    <w:rsid w:val="00FC2FF1"/>
    <w:rsid w:val="00FC30E4"/>
    <w:rsid w:val="00FC3974"/>
    <w:rsid w:val="00FC3A42"/>
    <w:rsid w:val="00FC3D36"/>
    <w:rsid w:val="00FC43D9"/>
    <w:rsid w:val="00FC537D"/>
    <w:rsid w:val="00FC55AC"/>
    <w:rsid w:val="00FC5AF1"/>
    <w:rsid w:val="00FC68A1"/>
    <w:rsid w:val="00FC7E9F"/>
    <w:rsid w:val="00FD0711"/>
    <w:rsid w:val="00FD141F"/>
    <w:rsid w:val="00FD1441"/>
    <w:rsid w:val="00FD1488"/>
    <w:rsid w:val="00FD1C1C"/>
    <w:rsid w:val="00FD1D9C"/>
    <w:rsid w:val="00FD1F1D"/>
    <w:rsid w:val="00FD20B8"/>
    <w:rsid w:val="00FD2A2D"/>
    <w:rsid w:val="00FD2ACB"/>
    <w:rsid w:val="00FD2D0A"/>
    <w:rsid w:val="00FD3B16"/>
    <w:rsid w:val="00FD3D40"/>
    <w:rsid w:val="00FD4512"/>
    <w:rsid w:val="00FD495C"/>
    <w:rsid w:val="00FD4A7B"/>
    <w:rsid w:val="00FD52DB"/>
    <w:rsid w:val="00FD5A10"/>
    <w:rsid w:val="00FD5F40"/>
    <w:rsid w:val="00FD6631"/>
    <w:rsid w:val="00FD6987"/>
    <w:rsid w:val="00FD6DD6"/>
    <w:rsid w:val="00FD7375"/>
    <w:rsid w:val="00FD7599"/>
    <w:rsid w:val="00FE0F24"/>
    <w:rsid w:val="00FE1824"/>
    <w:rsid w:val="00FE198C"/>
    <w:rsid w:val="00FE1BF2"/>
    <w:rsid w:val="00FE31E1"/>
    <w:rsid w:val="00FE3EB1"/>
    <w:rsid w:val="00FE4044"/>
    <w:rsid w:val="00FE455D"/>
    <w:rsid w:val="00FE5144"/>
    <w:rsid w:val="00FE5DCE"/>
    <w:rsid w:val="00FE7B9F"/>
    <w:rsid w:val="00FE7BA1"/>
    <w:rsid w:val="00FF0FDD"/>
    <w:rsid w:val="00FF1E12"/>
    <w:rsid w:val="00FF2B06"/>
    <w:rsid w:val="00FF39B0"/>
    <w:rsid w:val="00FF436B"/>
    <w:rsid w:val="00FF4435"/>
    <w:rsid w:val="00FF4F66"/>
    <w:rsid w:val="00FF5897"/>
    <w:rsid w:val="00FF659F"/>
    <w:rsid w:val="00FF65E7"/>
    <w:rsid w:val="00FF6A37"/>
    <w:rsid w:val="00FF6D2D"/>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2CA188"/>
  <w15:chartTrackingRefBased/>
  <w15:docId w15:val="{CA8A3EC1-C9E3-40DC-B593-E6B8C651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4192"/>
    <w:rPr>
      <w:sz w:val="22"/>
      <w:szCs w:val="22"/>
    </w:rPr>
  </w:style>
  <w:style w:type="paragraph" w:customStyle="1" w:styleId="LightGrid-Accent31">
    <w:name w:val="Light Grid - Accent 31"/>
    <w:basedOn w:val="Normal"/>
    <w:uiPriority w:val="34"/>
    <w:qFormat/>
    <w:rsid w:val="008B0C0D"/>
    <w:pPr>
      <w:ind w:left="720"/>
    </w:pPr>
  </w:style>
  <w:style w:type="character" w:styleId="Hyperlink">
    <w:name w:val="Hyperlink"/>
    <w:uiPriority w:val="99"/>
    <w:unhideWhenUsed/>
    <w:rsid w:val="006F3F9E"/>
    <w:rPr>
      <w:color w:val="0000FF"/>
      <w:u w:val="single"/>
    </w:rPr>
  </w:style>
  <w:style w:type="character" w:styleId="FollowedHyperlink">
    <w:name w:val="FollowedHyperlink"/>
    <w:uiPriority w:val="99"/>
    <w:semiHidden/>
    <w:unhideWhenUsed/>
    <w:rsid w:val="00DE0499"/>
    <w:rPr>
      <w:color w:val="800080"/>
      <w:u w:val="single"/>
    </w:rPr>
  </w:style>
  <w:style w:type="character" w:styleId="CommentReference">
    <w:name w:val="annotation reference"/>
    <w:uiPriority w:val="99"/>
    <w:semiHidden/>
    <w:unhideWhenUsed/>
    <w:rsid w:val="004E580E"/>
    <w:rPr>
      <w:sz w:val="16"/>
      <w:szCs w:val="16"/>
    </w:rPr>
  </w:style>
  <w:style w:type="paragraph" w:styleId="CommentText">
    <w:name w:val="annotation text"/>
    <w:basedOn w:val="Normal"/>
    <w:link w:val="CommentTextChar"/>
    <w:uiPriority w:val="99"/>
    <w:semiHidden/>
    <w:unhideWhenUsed/>
    <w:rsid w:val="004E580E"/>
    <w:rPr>
      <w:sz w:val="20"/>
      <w:szCs w:val="20"/>
    </w:rPr>
  </w:style>
  <w:style w:type="character" w:customStyle="1" w:styleId="CommentTextChar">
    <w:name w:val="Comment Text Char"/>
    <w:basedOn w:val="DefaultParagraphFont"/>
    <w:link w:val="CommentText"/>
    <w:uiPriority w:val="99"/>
    <w:semiHidden/>
    <w:rsid w:val="004E580E"/>
  </w:style>
  <w:style w:type="paragraph" w:styleId="CommentSubject">
    <w:name w:val="annotation subject"/>
    <w:basedOn w:val="CommentText"/>
    <w:next w:val="CommentText"/>
    <w:link w:val="CommentSubjectChar"/>
    <w:uiPriority w:val="99"/>
    <w:semiHidden/>
    <w:unhideWhenUsed/>
    <w:rsid w:val="004E580E"/>
    <w:rPr>
      <w:b/>
      <w:bCs/>
      <w:lang w:val="x-none" w:eastAsia="x-none"/>
    </w:rPr>
  </w:style>
  <w:style w:type="character" w:customStyle="1" w:styleId="CommentSubjectChar">
    <w:name w:val="Comment Subject Char"/>
    <w:link w:val="CommentSubject"/>
    <w:uiPriority w:val="99"/>
    <w:semiHidden/>
    <w:rsid w:val="004E580E"/>
    <w:rPr>
      <w:b/>
      <w:bCs/>
    </w:rPr>
  </w:style>
  <w:style w:type="paragraph" w:styleId="BalloonText">
    <w:name w:val="Balloon Text"/>
    <w:basedOn w:val="Normal"/>
    <w:link w:val="BalloonTextChar"/>
    <w:uiPriority w:val="99"/>
    <w:semiHidden/>
    <w:unhideWhenUsed/>
    <w:rsid w:val="004E580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E580E"/>
    <w:rPr>
      <w:rFonts w:ascii="Tahoma" w:hAnsi="Tahoma" w:cs="Tahoma"/>
      <w:sz w:val="16"/>
      <w:szCs w:val="16"/>
    </w:rPr>
  </w:style>
  <w:style w:type="table" w:styleId="TableGrid">
    <w:name w:val="Table Grid"/>
    <w:basedOn w:val="TableNormal"/>
    <w:uiPriority w:val="59"/>
    <w:rsid w:val="0015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31">
    <w:name w:val="Light List - Accent 31"/>
    <w:hidden/>
    <w:uiPriority w:val="71"/>
    <w:rsid w:val="00BB5C74"/>
    <w:rPr>
      <w:sz w:val="22"/>
      <w:szCs w:val="22"/>
    </w:rPr>
  </w:style>
  <w:style w:type="paragraph" w:customStyle="1" w:styleId="MediumList2-Accent21">
    <w:name w:val="Medium List 2 - Accent 21"/>
    <w:hidden/>
    <w:uiPriority w:val="71"/>
    <w:rsid w:val="00B627B2"/>
    <w:rPr>
      <w:sz w:val="22"/>
      <w:szCs w:val="22"/>
    </w:rPr>
  </w:style>
  <w:style w:type="paragraph" w:customStyle="1" w:styleId="ColorfulShading-Accent11">
    <w:name w:val="Colorful Shading - Accent 11"/>
    <w:hidden/>
    <w:uiPriority w:val="71"/>
    <w:rsid w:val="006D5599"/>
    <w:rPr>
      <w:sz w:val="22"/>
      <w:szCs w:val="22"/>
    </w:rPr>
  </w:style>
  <w:style w:type="paragraph" w:styleId="Header">
    <w:name w:val="header"/>
    <w:basedOn w:val="Normal"/>
    <w:link w:val="HeaderChar"/>
    <w:uiPriority w:val="99"/>
    <w:unhideWhenUsed/>
    <w:rsid w:val="007627D9"/>
    <w:pPr>
      <w:tabs>
        <w:tab w:val="center" w:pos="4680"/>
        <w:tab w:val="right" w:pos="9360"/>
      </w:tabs>
    </w:pPr>
  </w:style>
  <w:style w:type="character" w:customStyle="1" w:styleId="HeaderChar">
    <w:name w:val="Header Char"/>
    <w:link w:val="Header"/>
    <w:uiPriority w:val="99"/>
    <w:rsid w:val="007627D9"/>
    <w:rPr>
      <w:sz w:val="22"/>
      <w:szCs w:val="22"/>
    </w:rPr>
  </w:style>
  <w:style w:type="paragraph" w:styleId="Footer">
    <w:name w:val="footer"/>
    <w:basedOn w:val="Normal"/>
    <w:link w:val="FooterChar"/>
    <w:uiPriority w:val="99"/>
    <w:unhideWhenUsed/>
    <w:rsid w:val="007627D9"/>
    <w:pPr>
      <w:tabs>
        <w:tab w:val="center" w:pos="4680"/>
        <w:tab w:val="right" w:pos="9360"/>
      </w:tabs>
    </w:pPr>
  </w:style>
  <w:style w:type="character" w:customStyle="1" w:styleId="FooterChar">
    <w:name w:val="Footer Char"/>
    <w:link w:val="Footer"/>
    <w:uiPriority w:val="99"/>
    <w:rsid w:val="007627D9"/>
    <w:rPr>
      <w:sz w:val="22"/>
      <w:szCs w:val="22"/>
    </w:rPr>
  </w:style>
  <w:style w:type="character" w:customStyle="1" w:styleId="NoSpacingChar">
    <w:name w:val="No Spacing Char"/>
    <w:link w:val="NoSpacing"/>
    <w:uiPriority w:val="1"/>
    <w:rsid w:val="002C01F7"/>
    <w:rPr>
      <w:sz w:val="22"/>
      <w:szCs w:val="22"/>
    </w:rPr>
  </w:style>
  <w:style w:type="paragraph" w:customStyle="1" w:styleId="ASAP1">
    <w:name w:val="ASAP 1"/>
    <w:rsid w:val="002C01F7"/>
    <w:pPr>
      <w:tabs>
        <w:tab w:val="center" w:pos="4680"/>
        <w:tab w:val="right" w:pos="9360"/>
      </w:tabs>
    </w:pPr>
    <w:rPr>
      <w:rFonts w:eastAsia="Times New Roman"/>
      <w:sz w:val="22"/>
      <w:szCs w:val="22"/>
    </w:rPr>
  </w:style>
  <w:style w:type="paragraph" w:styleId="ListParagraph">
    <w:name w:val="List Paragraph"/>
    <w:basedOn w:val="Normal"/>
    <w:uiPriority w:val="34"/>
    <w:qFormat/>
    <w:rsid w:val="00484409"/>
    <w:pPr>
      <w:ind w:left="720"/>
      <w:contextualSpacing/>
    </w:pPr>
  </w:style>
  <w:style w:type="paragraph" w:styleId="Revision">
    <w:name w:val="Revision"/>
    <w:hidden/>
    <w:uiPriority w:val="99"/>
    <w:semiHidden/>
    <w:rsid w:val="008878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4391">
      <w:bodyDiv w:val="1"/>
      <w:marLeft w:val="0"/>
      <w:marRight w:val="0"/>
      <w:marTop w:val="0"/>
      <w:marBottom w:val="0"/>
      <w:divBdr>
        <w:top w:val="none" w:sz="0" w:space="0" w:color="auto"/>
        <w:left w:val="none" w:sz="0" w:space="0" w:color="auto"/>
        <w:bottom w:val="none" w:sz="0" w:space="0" w:color="auto"/>
        <w:right w:val="none" w:sz="0" w:space="0" w:color="auto"/>
      </w:divBdr>
    </w:div>
    <w:div w:id="462770937">
      <w:bodyDiv w:val="1"/>
      <w:marLeft w:val="0"/>
      <w:marRight w:val="0"/>
      <w:marTop w:val="0"/>
      <w:marBottom w:val="0"/>
      <w:divBdr>
        <w:top w:val="none" w:sz="0" w:space="0" w:color="auto"/>
        <w:left w:val="none" w:sz="0" w:space="0" w:color="auto"/>
        <w:bottom w:val="none" w:sz="0" w:space="0" w:color="auto"/>
        <w:right w:val="none" w:sz="0" w:space="0" w:color="auto"/>
      </w:divBdr>
    </w:div>
    <w:div w:id="13881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2016-11-17T00:00:00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63635565CE6B4E835412D3E222A55E" ma:contentTypeVersion="8" ma:contentTypeDescription="Create a new document." ma:contentTypeScope="" ma:versionID="75d68ec7c32782108cb6b93f26ddae70">
  <xsd:schema xmlns:xsd="http://www.w3.org/2001/XMLSchema" xmlns:xs="http://www.w3.org/2001/XMLSchema" xmlns:p="http://schemas.microsoft.com/office/2006/metadata/properties" xmlns:ns3="58736a8b-35ce-4573-8624-e62de21a5482" targetNamespace="http://schemas.microsoft.com/office/2006/metadata/properties" ma:root="true" ma:fieldsID="6f4940a3042a01f236d4305db51a6e1c" ns3:_="">
    <xsd:import namespace="58736a8b-35ce-4573-8624-e62de21a54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36a8b-35ce-4573-8624-e62de21a5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EC8B94-48E6-4C94-AC57-2556ACE91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36a8b-35ce-4573-8624-e62de21a5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C88DC-9D03-4CA0-985D-93ADEC7756C8}">
  <ds:schemaRefs>
    <ds:schemaRef ds:uri="58736a8b-35ce-4573-8624-e62de21a5482"/>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592A839-B68F-4EFD-92C5-47D35B604DC6}">
  <ds:schemaRefs>
    <ds:schemaRef ds:uri="http://schemas.microsoft.com/sharepoint/v3/contenttype/forms"/>
  </ds:schemaRefs>
</ds:datastoreItem>
</file>

<file path=customXml/itemProps5.xml><?xml version="1.0" encoding="utf-8"?>
<ds:datastoreItem xmlns:ds="http://schemas.openxmlformats.org/officeDocument/2006/customXml" ds:itemID="{2DB8A953-9755-4383-8CBF-4055DEAD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3412</Words>
  <Characters>19451</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Green Building Standards</vt:lpstr>
    </vt:vector>
  </TitlesOfParts>
  <Company>NJEDA</Company>
  <LinksUpToDate>false</LinksUpToDate>
  <CharactersWithSpaces>22818</CharactersWithSpaces>
  <SharedDoc>false</SharedDoc>
  <HLinks>
    <vt:vector size="6" baseType="variant">
      <vt:variant>
        <vt:i4>786484</vt:i4>
      </vt:variant>
      <vt:variant>
        <vt:i4>0</vt:i4>
      </vt:variant>
      <vt:variant>
        <vt:i4>0</vt:i4>
      </vt:variant>
      <vt:variant>
        <vt:i4>5</vt:i4>
      </vt:variant>
      <vt:variant>
        <vt:lpwstr>mailto:rwisniewski@njeda.com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Building Standards</dc:title>
  <dc:subject>Guidance for Potential ERg and Grow NJ applicants</dc:subject>
  <dc:creator>njeda</dc:creator>
  <cp:keywords/>
  <cp:lastModifiedBy>Mercades White</cp:lastModifiedBy>
  <cp:revision>2</cp:revision>
  <cp:lastPrinted>2016-11-17T19:43:00Z</cp:lastPrinted>
  <dcterms:created xsi:type="dcterms:W3CDTF">2025-02-21T21:20:00Z</dcterms:created>
  <dcterms:modified xsi:type="dcterms:W3CDTF">2025-02-21T21:20:00Z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0x0101001563635565CE6B4E835412D3E222A55E</vt:lpwstr>
  </property>
</Properties>
</file>